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1ECB2" w14:textId="77777777" w:rsidR="0067557A" w:rsidRPr="00B002A3" w:rsidRDefault="0067557A" w:rsidP="0067557A">
      <w:pPr>
        <w:spacing w:line="360" w:lineRule="auto"/>
        <w:rPr>
          <w:rFonts w:cs="Arial"/>
        </w:rPr>
      </w:pPr>
      <w:r w:rsidRPr="00B002A3">
        <w:rPr>
          <w:rFonts w:cs="Arial"/>
          <w:noProof/>
        </w:rPr>
        <w:drawing>
          <wp:anchor distT="0" distB="0" distL="114300" distR="114300" simplePos="0" relativeHeight="251659264" behindDoc="1" locked="0" layoutInCell="1" allowOverlap="1" wp14:anchorId="17B3D583" wp14:editId="767469CC">
            <wp:simplePos x="0" y="0"/>
            <wp:positionH relativeFrom="column">
              <wp:posOffset>57150</wp:posOffset>
            </wp:positionH>
            <wp:positionV relativeFrom="paragraph">
              <wp:posOffset>0</wp:posOffset>
            </wp:positionV>
            <wp:extent cx="5724525" cy="5267325"/>
            <wp:effectExtent l="0" t="0" r="9525" b="9525"/>
            <wp:wrapTight wrapText="bothSides">
              <wp:wrapPolygon edited="0">
                <wp:start x="0" y="0"/>
                <wp:lineTo x="0" y="21561"/>
                <wp:lineTo x="21564" y="21561"/>
                <wp:lineTo x="21564"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2588" b="22353"/>
                    <a:stretch/>
                  </pic:blipFill>
                  <pic:spPr bwMode="auto">
                    <a:xfrm>
                      <a:off x="0" y="0"/>
                      <a:ext cx="5724525" cy="5267325"/>
                    </a:xfrm>
                    <a:prstGeom prst="rect">
                      <a:avLst/>
                    </a:prstGeom>
                    <a:noFill/>
                    <a:ln>
                      <a:noFill/>
                    </a:ln>
                    <a:extLst>
                      <a:ext uri="{53640926-AAD7-44D8-BBD7-CCE9431645EC}">
                        <a14:shadowObscured xmlns:a14="http://schemas.microsoft.com/office/drawing/2010/main"/>
                      </a:ext>
                    </a:extLst>
                  </pic:spPr>
                </pic:pic>
              </a:graphicData>
            </a:graphic>
          </wp:anchor>
        </w:drawing>
      </w:r>
    </w:p>
    <w:p w14:paraId="5D1256A8" w14:textId="77777777" w:rsidR="0067557A" w:rsidRPr="00B002A3" w:rsidRDefault="0067557A" w:rsidP="0067557A">
      <w:pPr>
        <w:spacing w:line="360" w:lineRule="auto"/>
        <w:rPr>
          <w:rFonts w:cs="Arial"/>
        </w:rPr>
      </w:pPr>
    </w:p>
    <w:p w14:paraId="23935DC0" w14:textId="77777777" w:rsidR="0067557A" w:rsidRPr="00B002A3" w:rsidRDefault="0067557A" w:rsidP="0067557A">
      <w:pPr>
        <w:spacing w:line="360" w:lineRule="auto"/>
        <w:rPr>
          <w:rFonts w:cs="Arial"/>
        </w:rPr>
      </w:pPr>
    </w:p>
    <w:p w14:paraId="678045BF" w14:textId="77777777" w:rsidR="0067557A" w:rsidRPr="00B002A3" w:rsidRDefault="0067557A" w:rsidP="0067557A">
      <w:pPr>
        <w:spacing w:line="360" w:lineRule="auto"/>
        <w:rPr>
          <w:rFonts w:cs="Arial"/>
        </w:rPr>
      </w:pPr>
    </w:p>
    <w:p w14:paraId="3F0096AA" w14:textId="5133E477" w:rsidR="0067557A" w:rsidRPr="00B002A3" w:rsidRDefault="00B10474" w:rsidP="0067557A">
      <w:pPr>
        <w:spacing w:line="360" w:lineRule="auto"/>
        <w:rPr>
          <w:rFonts w:cs="Arial"/>
          <w:i/>
          <w:iCs/>
        </w:rPr>
      </w:pPr>
      <w:r w:rsidRPr="00B002A3">
        <w:rPr>
          <w:rFonts w:cs="Arial"/>
          <w:i/>
          <w:iCs/>
        </w:rPr>
        <w:t>J</w:t>
      </w:r>
      <w:r w:rsidR="0014287E">
        <w:rPr>
          <w:rFonts w:cs="Arial"/>
          <w:i/>
          <w:iCs/>
        </w:rPr>
        <w:t>an</w:t>
      </w:r>
      <w:r w:rsidRPr="00B002A3">
        <w:rPr>
          <w:rFonts w:cs="Arial"/>
          <w:i/>
          <w:iCs/>
        </w:rPr>
        <w:t xml:space="preserve"> – December 2025</w:t>
      </w:r>
    </w:p>
    <w:p w14:paraId="46774064" w14:textId="77777777" w:rsidR="0067557A" w:rsidRPr="00B002A3" w:rsidRDefault="0067557A" w:rsidP="0067557A">
      <w:pPr>
        <w:spacing w:line="360" w:lineRule="auto"/>
        <w:rPr>
          <w:rFonts w:cs="Arial"/>
        </w:rPr>
      </w:pPr>
    </w:p>
    <w:p w14:paraId="67EE2573" w14:textId="77777777" w:rsidR="0067557A" w:rsidRPr="00B002A3" w:rsidRDefault="0067557A" w:rsidP="0067557A">
      <w:pPr>
        <w:spacing w:line="360" w:lineRule="auto"/>
        <w:rPr>
          <w:rFonts w:cs="Arial"/>
        </w:rPr>
        <w:sectPr w:rsidR="0067557A" w:rsidRPr="00B002A3" w:rsidSect="0067557A">
          <w:pgSz w:w="11906" w:h="16838"/>
          <w:pgMar w:top="1440" w:right="1440" w:bottom="1440" w:left="1440" w:header="708" w:footer="708" w:gutter="0"/>
          <w:cols w:space="708"/>
          <w:docGrid w:linePitch="360"/>
        </w:sectPr>
      </w:pPr>
    </w:p>
    <w:sdt>
      <w:sdtPr>
        <w:rPr>
          <w:rFonts w:ascii="Arial" w:eastAsiaTheme="minorHAnsi" w:hAnsi="Arial" w:cs="Arial"/>
          <w:color w:val="auto"/>
          <w:sz w:val="22"/>
          <w:szCs w:val="22"/>
        </w:rPr>
        <w:id w:val="-143743217"/>
        <w:docPartObj>
          <w:docPartGallery w:val="Table of Contents"/>
          <w:docPartUnique/>
        </w:docPartObj>
      </w:sdtPr>
      <w:sdtEndPr>
        <w:rPr>
          <w:b/>
          <w:bCs/>
          <w:noProof/>
          <w:highlight w:val="yellow"/>
        </w:rPr>
      </w:sdtEndPr>
      <w:sdtContent>
        <w:p w14:paraId="361FA6E9" w14:textId="77777777" w:rsidR="0067557A" w:rsidRPr="00B002A3" w:rsidRDefault="0067557A" w:rsidP="0067557A">
          <w:pPr>
            <w:pStyle w:val="TOCHeading"/>
            <w:spacing w:line="360" w:lineRule="auto"/>
            <w:rPr>
              <w:rStyle w:val="Heading1Char"/>
              <w:rFonts w:ascii="Arial" w:hAnsi="Arial" w:cs="Arial"/>
            </w:rPr>
          </w:pPr>
          <w:r w:rsidRPr="00B002A3">
            <w:rPr>
              <w:rStyle w:val="Heading1Char"/>
              <w:rFonts w:ascii="Arial" w:hAnsi="Arial" w:cs="Arial"/>
            </w:rPr>
            <w:t>Contents</w:t>
          </w:r>
        </w:p>
        <w:p w14:paraId="77531554" w14:textId="77777777" w:rsidR="0067557A" w:rsidRPr="00B002A3" w:rsidRDefault="0067557A" w:rsidP="0067557A">
          <w:pPr>
            <w:spacing w:line="360" w:lineRule="auto"/>
            <w:rPr>
              <w:rFonts w:cs="Arial"/>
            </w:rPr>
          </w:pPr>
        </w:p>
        <w:p w14:paraId="1B2775DE" w14:textId="496C3B3B" w:rsidR="003E6625" w:rsidRDefault="0067557A">
          <w:pPr>
            <w:pStyle w:val="TOC1"/>
            <w:rPr>
              <w:rFonts w:asciiTheme="minorHAnsi" w:eastAsiaTheme="minorEastAsia" w:hAnsiTheme="minorHAnsi"/>
              <w:noProof/>
              <w:kern w:val="2"/>
              <w:sz w:val="24"/>
              <w:szCs w:val="24"/>
              <w:lang w:val="en-US"/>
              <w14:ligatures w14:val="standardContextual"/>
            </w:rPr>
          </w:pPr>
          <w:r w:rsidRPr="00B002A3">
            <w:rPr>
              <w:rFonts w:cs="Arial"/>
              <w:highlight w:val="yellow"/>
            </w:rPr>
            <w:fldChar w:fldCharType="begin"/>
          </w:r>
          <w:r w:rsidRPr="00B002A3">
            <w:rPr>
              <w:rFonts w:cs="Arial"/>
              <w:highlight w:val="yellow"/>
            </w:rPr>
            <w:instrText xml:space="preserve"> TOC \o "1-3" \h \z \u </w:instrText>
          </w:r>
          <w:r w:rsidRPr="00B002A3">
            <w:rPr>
              <w:rFonts w:cs="Arial"/>
              <w:highlight w:val="yellow"/>
            </w:rPr>
            <w:fldChar w:fldCharType="separate"/>
          </w:r>
          <w:hyperlink w:anchor="_Toc216181520" w:history="1">
            <w:r w:rsidR="003E6625" w:rsidRPr="00AA55BF">
              <w:rPr>
                <w:rStyle w:val="Hyperlink"/>
                <w:rFonts w:cs="Arial"/>
                <w:noProof/>
              </w:rPr>
              <w:t>Executive Summary</w:t>
            </w:r>
            <w:r w:rsidR="003E6625">
              <w:rPr>
                <w:noProof/>
                <w:webHidden/>
              </w:rPr>
              <w:tab/>
            </w:r>
            <w:r w:rsidR="003E6625">
              <w:rPr>
                <w:noProof/>
                <w:webHidden/>
              </w:rPr>
              <w:fldChar w:fldCharType="begin"/>
            </w:r>
            <w:r w:rsidR="003E6625">
              <w:rPr>
                <w:noProof/>
                <w:webHidden/>
              </w:rPr>
              <w:instrText xml:space="preserve"> PAGEREF _Toc216181520 \h </w:instrText>
            </w:r>
            <w:r w:rsidR="003E6625">
              <w:rPr>
                <w:noProof/>
                <w:webHidden/>
              </w:rPr>
            </w:r>
            <w:r w:rsidR="003E6625">
              <w:rPr>
                <w:noProof/>
                <w:webHidden/>
              </w:rPr>
              <w:fldChar w:fldCharType="separate"/>
            </w:r>
            <w:r w:rsidR="00800ED5">
              <w:rPr>
                <w:noProof/>
                <w:webHidden/>
              </w:rPr>
              <w:t>1</w:t>
            </w:r>
            <w:r w:rsidR="003E6625">
              <w:rPr>
                <w:noProof/>
                <w:webHidden/>
              </w:rPr>
              <w:fldChar w:fldCharType="end"/>
            </w:r>
          </w:hyperlink>
        </w:p>
        <w:p w14:paraId="53E1821D" w14:textId="3BE1F973" w:rsidR="003E6625" w:rsidRDefault="003E6625">
          <w:pPr>
            <w:pStyle w:val="TOC1"/>
            <w:rPr>
              <w:rFonts w:asciiTheme="minorHAnsi" w:eastAsiaTheme="minorEastAsia" w:hAnsiTheme="minorHAnsi"/>
              <w:noProof/>
              <w:kern w:val="2"/>
              <w:sz w:val="24"/>
              <w:szCs w:val="24"/>
              <w:lang w:val="en-US"/>
              <w14:ligatures w14:val="standardContextual"/>
            </w:rPr>
          </w:pPr>
          <w:hyperlink w:anchor="_Toc216181521" w:history="1">
            <w:r w:rsidRPr="00AA55BF">
              <w:rPr>
                <w:rStyle w:val="Hyperlink"/>
                <w:rFonts w:cs="Arial"/>
                <w:noProof/>
              </w:rPr>
              <w:t>1.0 Healthy Schools Program Overview</w:t>
            </w:r>
            <w:r>
              <w:rPr>
                <w:noProof/>
                <w:webHidden/>
              </w:rPr>
              <w:tab/>
            </w:r>
            <w:r>
              <w:rPr>
                <w:noProof/>
                <w:webHidden/>
              </w:rPr>
              <w:fldChar w:fldCharType="begin"/>
            </w:r>
            <w:r>
              <w:rPr>
                <w:noProof/>
                <w:webHidden/>
              </w:rPr>
              <w:instrText xml:space="preserve"> PAGEREF _Toc216181521 \h </w:instrText>
            </w:r>
            <w:r>
              <w:rPr>
                <w:noProof/>
                <w:webHidden/>
              </w:rPr>
            </w:r>
            <w:r>
              <w:rPr>
                <w:noProof/>
                <w:webHidden/>
              </w:rPr>
              <w:fldChar w:fldCharType="separate"/>
            </w:r>
            <w:r w:rsidR="00800ED5">
              <w:rPr>
                <w:noProof/>
                <w:webHidden/>
              </w:rPr>
              <w:t>2</w:t>
            </w:r>
            <w:r>
              <w:rPr>
                <w:noProof/>
                <w:webHidden/>
              </w:rPr>
              <w:fldChar w:fldCharType="end"/>
            </w:r>
          </w:hyperlink>
        </w:p>
        <w:p w14:paraId="0D4982C8" w14:textId="0A0A7CC0" w:rsidR="003E6625" w:rsidRDefault="003E6625">
          <w:pPr>
            <w:pStyle w:val="TOC2"/>
            <w:tabs>
              <w:tab w:val="right" w:leader="dot" w:pos="9016"/>
            </w:tabs>
            <w:rPr>
              <w:rFonts w:asciiTheme="minorHAnsi" w:eastAsiaTheme="minorEastAsia" w:hAnsiTheme="minorHAnsi"/>
              <w:noProof/>
              <w:kern w:val="2"/>
              <w:sz w:val="24"/>
              <w:szCs w:val="24"/>
              <w:lang w:val="en-US"/>
              <w14:ligatures w14:val="standardContextual"/>
            </w:rPr>
          </w:pPr>
          <w:hyperlink w:anchor="_Toc216181522" w:history="1">
            <w:r w:rsidRPr="00AA55BF">
              <w:rPr>
                <w:rStyle w:val="Hyperlink"/>
                <w:rFonts w:cs="Arial"/>
                <w:noProof/>
              </w:rPr>
              <w:t>1.1 Mentally Healthy WA</w:t>
            </w:r>
            <w:r>
              <w:rPr>
                <w:noProof/>
                <w:webHidden/>
              </w:rPr>
              <w:tab/>
            </w:r>
            <w:r>
              <w:rPr>
                <w:noProof/>
                <w:webHidden/>
              </w:rPr>
              <w:fldChar w:fldCharType="begin"/>
            </w:r>
            <w:r>
              <w:rPr>
                <w:noProof/>
                <w:webHidden/>
              </w:rPr>
              <w:instrText xml:space="preserve"> PAGEREF _Toc216181522 \h </w:instrText>
            </w:r>
            <w:r>
              <w:rPr>
                <w:noProof/>
                <w:webHidden/>
              </w:rPr>
            </w:r>
            <w:r>
              <w:rPr>
                <w:noProof/>
                <w:webHidden/>
              </w:rPr>
              <w:fldChar w:fldCharType="separate"/>
            </w:r>
            <w:r w:rsidR="00800ED5">
              <w:rPr>
                <w:noProof/>
                <w:webHidden/>
              </w:rPr>
              <w:t>2</w:t>
            </w:r>
            <w:r>
              <w:rPr>
                <w:noProof/>
                <w:webHidden/>
              </w:rPr>
              <w:fldChar w:fldCharType="end"/>
            </w:r>
          </w:hyperlink>
        </w:p>
        <w:p w14:paraId="582AE9E1" w14:textId="44C1554B" w:rsidR="003E6625" w:rsidRDefault="003E6625">
          <w:pPr>
            <w:pStyle w:val="TOC2"/>
            <w:tabs>
              <w:tab w:val="right" w:leader="dot" w:pos="9016"/>
            </w:tabs>
            <w:rPr>
              <w:rFonts w:asciiTheme="minorHAnsi" w:eastAsiaTheme="minorEastAsia" w:hAnsiTheme="minorHAnsi"/>
              <w:noProof/>
              <w:kern w:val="2"/>
              <w:sz w:val="24"/>
              <w:szCs w:val="24"/>
              <w:lang w:val="en-US"/>
              <w14:ligatures w14:val="standardContextual"/>
            </w:rPr>
          </w:pPr>
          <w:hyperlink w:anchor="_Toc216181523" w:history="1">
            <w:r w:rsidRPr="00AA55BF">
              <w:rPr>
                <w:rStyle w:val="Hyperlink"/>
                <w:rFonts w:cs="Arial"/>
                <w:noProof/>
              </w:rPr>
              <w:t>1.2 Packed with Goodness</w:t>
            </w:r>
            <w:r>
              <w:rPr>
                <w:noProof/>
                <w:webHidden/>
              </w:rPr>
              <w:tab/>
            </w:r>
            <w:r>
              <w:rPr>
                <w:noProof/>
                <w:webHidden/>
              </w:rPr>
              <w:fldChar w:fldCharType="begin"/>
            </w:r>
            <w:r>
              <w:rPr>
                <w:noProof/>
                <w:webHidden/>
              </w:rPr>
              <w:instrText xml:space="preserve"> PAGEREF _Toc216181523 \h </w:instrText>
            </w:r>
            <w:r>
              <w:rPr>
                <w:noProof/>
                <w:webHidden/>
              </w:rPr>
            </w:r>
            <w:r>
              <w:rPr>
                <w:noProof/>
                <w:webHidden/>
              </w:rPr>
              <w:fldChar w:fldCharType="separate"/>
            </w:r>
            <w:r w:rsidR="00800ED5">
              <w:rPr>
                <w:noProof/>
                <w:webHidden/>
              </w:rPr>
              <w:t>2</w:t>
            </w:r>
            <w:r>
              <w:rPr>
                <w:noProof/>
                <w:webHidden/>
              </w:rPr>
              <w:fldChar w:fldCharType="end"/>
            </w:r>
          </w:hyperlink>
        </w:p>
        <w:p w14:paraId="015B3190" w14:textId="2A5F634D" w:rsidR="003E6625" w:rsidRDefault="003E6625">
          <w:pPr>
            <w:pStyle w:val="TOC2"/>
            <w:tabs>
              <w:tab w:val="right" w:leader="dot" w:pos="9016"/>
            </w:tabs>
            <w:rPr>
              <w:rFonts w:asciiTheme="minorHAnsi" w:eastAsiaTheme="minorEastAsia" w:hAnsiTheme="minorHAnsi"/>
              <w:noProof/>
              <w:kern w:val="2"/>
              <w:sz w:val="24"/>
              <w:szCs w:val="24"/>
              <w:lang w:val="en-US"/>
              <w14:ligatures w14:val="standardContextual"/>
            </w:rPr>
          </w:pPr>
          <w:hyperlink w:anchor="_Toc216181524" w:history="1">
            <w:r w:rsidRPr="00AA55BF">
              <w:rPr>
                <w:rStyle w:val="Hyperlink"/>
                <w:rFonts w:cs="Arial"/>
                <w:noProof/>
              </w:rPr>
              <w:t>1.3 KidSport</w:t>
            </w:r>
            <w:r>
              <w:rPr>
                <w:noProof/>
                <w:webHidden/>
              </w:rPr>
              <w:tab/>
            </w:r>
            <w:r>
              <w:rPr>
                <w:noProof/>
                <w:webHidden/>
              </w:rPr>
              <w:fldChar w:fldCharType="begin"/>
            </w:r>
            <w:r>
              <w:rPr>
                <w:noProof/>
                <w:webHidden/>
              </w:rPr>
              <w:instrText xml:space="preserve"> PAGEREF _Toc216181524 \h </w:instrText>
            </w:r>
            <w:r>
              <w:rPr>
                <w:noProof/>
                <w:webHidden/>
              </w:rPr>
            </w:r>
            <w:r>
              <w:rPr>
                <w:noProof/>
                <w:webHidden/>
              </w:rPr>
              <w:fldChar w:fldCharType="separate"/>
            </w:r>
            <w:r w:rsidR="00800ED5">
              <w:rPr>
                <w:noProof/>
                <w:webHidden/>
              </w:rPr>
              <w:t>3</w:t>
            </w:r>
            <w:r>
              <w:rPr>
                <w:noProof/>
                <w:webHidden/>
              </w:rPr>
              <w:fldChar w:fldCharType="end"/>
            </w:r>
          </w:hyperlink>
        </w:p>
        <w:p w14:paraId="2289061B" w14:textId="1E2EC0D3" w:rsidR="003E6625" w:rsidRDefault="003E6625">
          <w:pPr>
            <w:pStyle w:val="TOC1"/>
            <w:rPr>
              <w:rFonts w:asciiTheme="minorHAnsi" w:eastAsiaTheme="minorEastAsia" w:hAnsiTheme="minorHAnsi"/>
              <w:noProof/>
              <w:kern w:val="2"/>
              <w:sz w:val="24"/>
              <w:szCs w:val="24"/>
              <w:lang w:val="en-US"/>
              <w14:ligatures w14:val="standardContextual"/>
            </w:rPr>
          </w:pPr>
          <w:hyperlink w:anchor="_Toc216181525" w:history="1">
            <w:r w:rsidRPr="00AA55BF">
              <w:rPr>
                <w:rStyle w:val="Hyperlink"/>
                <w:rFonts w:cs="Arial"/>
                <w:noProof/>
              </w:rPr>
              <w:t>2.0 Nutrition Education</w:t>
            </w:r>
            <w:r>
              <w:rPr>
                <w:noProof/>
                <w:webHidden/>
              </w:rPr>
              <w:tab/>
            </w:r>
            <w:r>
              <w:rPr>
                <w:noProof/>
                <w:webHidden/>
              </w:rPr>
              <w:fldChar w:fldCharType="begin"/>
            </w:r>
            <w:r>
              <w:rPr>
                <w:noProof/>
                <w:webHidden/>
              </w:rPr>
              <w:instrText xml:space="preserve"> PAGEREF _Toc216181525 \h </w:instrText>
            </w:r>
            <w:r>
              <w:rPr>
                <w:noProof/>
                <w:webHidden/>
              </w:rPr>
            </w:r>
            <w:r>
              <w:rPr>
                <w:noProof/>
                <w:webHidden/>
              </w:rPr>
              <w:fldChar w:fldCharType="separate"/>
            </w:r>
            <w:r w:rsidR="00800ED5">
              <w:rPr>
                <w:noProof/>
                <w:webHidden/>
              </w:rPr>
              <w:t>3</w:t>
            </w:r>
            <w:r>
              <w:rPr>
                <w:noProof/>
                <w:webHidden/>
              </w:rPr>
              <w:fldChar w:fldCharType="end"/>
            </w:r>
          </w:hyperlink>
        </w:p>
        <w:p w14:paraId="7DBBF466" w14:textId="083BE617" w:rsidR="003E6625" w:rsidRDefault="003E6625">
          <w:pPr>
            <w:pStyle w:val="TOC2"/>
            <w:tabs>
              <w:tab w:val="right" w:leader="dot" w:pos="9016"/>
            </w:tabs>
            <w:rPr>
              <w:rFonts w:asciiTheme="minorHAnsi" w:eastAsiaTheme="minorEastAsia" w:hAnsiTheme="minorHAnsi"/>
              <w:noProof/>
              <w:kern w:val="2"/>
              <w:sz w:val="24"/>
              <w:szCs w:val="24"/>
              <w:lang w:val="en-US"/>
              <w14:ligatures w14:val="standardContextual"/>
            </w:rPr>
          </w:pPr>
          <w:hyperlink w:anchor="_Toc216181526" w:history="1">
            <w:r w:rsidRPr="00AA55BF">
              <w:rPr>
                <w:rStyle w:val="Hyperlink"/>
                <w:rFonts w:cs="Arial"/>
                <w:noProof/>
              </w:rPr>
              <w:t>2.1 Nutrition Education Methods</w:t>
            </w:r>
            <w:r>
              <w:rPr>
                <w:noProof/>
                <w:webHidden/>
              </w:rPr>
              <w:tab/>
            </w:r>
            <w:r>
              <w:rPr>
                <w:noProof/>
                <w:webHidden/>
              </w:rPr>
              <w:fldChar w:fldCharType="begin"/>
            </w:r>
            <w:r>
              <w:rPr>
                <w:noProof/>
                <w:webHidden/>
              </w:rPr>
              <w:instrText xml:space="preserve"> PAGEREF _Toc216181526 \h </w:instrText>
            </w:r>
            <w:r>
              <w:rPr>
                <w:noProof/>
                <w:webHidden/>
              </w:rPr>
            </w:r>
            <w:r>
              <w:rPr>
                <w:noProof/>
                <w:webHidden/>
              </w:rPr>
              <w:fldChar w:fldCharType="separate"/>
            </w:r>
            <w:r w:rsidR="00800ED5">
              <w:rPr>
                <w:noProof/>
                <w:webHidden/>
              </w:rPr>
              <w:t>3</w:t>
            </w:r>
            <w:r>
              <w:rPr>
                <w:noProof/>
                <w:webHidden/>
              </w:rPr>
              <w:fldChar w:fldCharType="end"/>
            </w:r>
          </w:hyperlink>
        </w:p>
        <w:p w14:paraId="2E9BFA69" w14:textId="200A5349" w:rsidR="003E6625" w:rsidRDefault="003E6625">
          <w:pPr>
            <w:pStyle w:val="TOC2"/>
            <w:tabs>
              <w:tab w:val="right" w:leader="dot" w:pos="9016"/>
            </w:tabs>
            <w:rPr>
              <w:rFonts w:asciiTheme="minorHAnsi" w:eastAsiaTheme="minorEastAsia" w:hAnsiTheme="minorHAnsi"/>
              <w:noProof/>
              <w:kern w:val="2"/>
              <w:sz w:val="24"/>
              <w:szCs w:val="24"/>
              <w:lang w:val="en-US"/>
              <w14:ligatures w14:val="standardContextual"/>
            </w:rPr>
          </w:pPr>
          <w:hyperlink w:anchor="_Toc216181527" w:history="1">
            <w:r w:rsidRPr="00AA55BF">
              <w:rPr>
                <w:rStyle w:val="Hyperlink"/>
                <w:rFonts w:cs="Arial"/>
                <w:noProof/>
              </w:rPr>
              <w:t>2.2 Nutrition Education Resources</w:t>
            </w:r>
            <w:r>
              <w:rPr>
                <w:noProof/>
                <w:webHidden/>
              </w:rPr>
              <w:tab/>
            </w:r>
            <w:r>
              <w:rPr>
                <w:noProof/>
                <w:webHidden/>
              </w:rPr>
              <w:fldChar w:fldCharType="begin"/>
            </w:r>
            <w:r>
              <w:rPr>
                <w:noProof/>
                <w:webHidden/>
              </w:rPr>
              <w:instrText xml:space="preserve"> PAGEREF _Toc216181527 \h </w:instrText>
            </w:r>
            <w:r>
              <w:rPr>
                <w:noProof/>
                <w:webHidden/>
              </w:rPr>
            </w:r>
            <w:r>
              <w:rPr>
                <w:noProof/>
                <w:webHidden/>
              </w:rPr>
              <w:fldChar w:fldCharType="separate"/>
            </w:r>
            <w:r w:rsidR="00800ED5">
              <w:rPr>
                <w:noProof/>
                <w:webHidden/>
              </w:rPr>
              <w:t>4</w:t>
            </w:r>
            <w:r>
              <w:rPr>
                <w:noProof/>
                <w:webHidden/>
              </w:rPr>
              <w:fldChar w:fldCharType="end"/>
            </w:r>
          </w:hyperlink>
        </w:p>
        <w:p w14:paraId="30E24811" w14:textId="2E98EE0B" w:rsidR="003E6625" w:rsidRDefault="003E6625">
          <w:pPr>
            <w:pStyle w:val="TOC2"/>
            <w:tabs>
              <w:tab w:val="right" w:leader="dot" w:pos="9016"/>
            </w:tabs>
            <w:rPr>
              <w:rFonts w:asciiTheme="minorHAnsi" w:eastAsiaTheme="minorEastAsia" w:hAnsiTheme="minorHAnsi"/>
              <w:noProof/>
              <w:kern w:val="2"/>
              <w:sz w:val="24"/>
              <w:szCs w:val="24"/>
              <w:lang w:val="en-US"/>
              <w14:ligatures w14:val="standardContextual"/>
            </w:rPr>
          </w:pPr>
          <w:hyperlink w:anchor="_Toc216181528" w:history="1">
            <w:r w:rsidRPr="00AA55BF">
              <w:rPr>
                <w:rStyle w:val="Hyperlink"/>
                <w:rFonts w:cs="Arial"/>
                <w:noProof/>
              </w:rPr>
              <w:t>2.3 Nutrition Education Evaluation</w:t>
            </w:r>
            <w:r>
              <w:rPr>
                <w:noProof/>
                <w:webHidden/>
              </w:rPr>
              <w:tab/>
            </w:r>
            <w:r>
              <w:rPr>
                <w:noProof/>
                <w:webHidden/>
              </w:rPr>
              <w:fldChar w:fldCharType="begin"/>
            </w:r>
            <w:r>
              <w:rPr>
                <w:noProof/>
                <w:webHidden/>
              </w:rPr>
              <w:instrText xml:space="preserve"> PAGEREF _Toc216181528 \h </w:instrText>
            </w:r>
            <w:r>
              <w:rPr>
                <w:noProof/>
                <w:webHidden/>
              </w:rPr>
            </w:r>
            <w:r>
              <w:rPr>
                <w:noProof/>
                <w:webHidden/>
              </w:rPr>
              <w:fldChar w:fldCharType="separate"/>
            </w:r>
            <w:r w:rsidR="00800ED5">
              <w:rPr>
                <w:noProof/>
                <w:webHidden/>
              </w:rPr>
              <w:t>5</w:t>
            </w:r>
            <w:r>
              <w:rPr>
                <w:noProof/>
                <w:webHidden/>
              </w:rPr>
              <w:fldChar w:fldCharType="end"/>
            </w:r>
          </w:hyperlink>
        </w:p>
        <w:p w14:paraId="73F3774F" w14:textId="25AC6912" w:rsidR="003E6625" w:rsidRDefault="003E6625">
          <w:pPr>
            <w:pStyle w:val="TOC3"/>
            <w:tabs>
              <w:tab w:val="right" w:leader="dot" w:pos="9016"/>
            </w:tabs>
            <w:rPr>
              <w:rFonts w:asciiTheme="minorHAnsi" w:eastAsiaTheme="minorEastAsia" w:hAnsiTheme="minorHAnsi"/>
              <w:noProof/>
              <w:kern w:val="2"/>
              <w:sz w:val="24"/>
              <w:szCs w:val="24"/>
              <w:lang w:val="en-US"/>
              <w14:ligatures w14:val="standardContextual"/>
            </w:rPr>
          </w:pPr>
          <w:hyperlink w:anchor="_Toc216181529" w:history="1">
            <w:r w:rsidRPr="00AA55BF">
              <w:rPr>
                <w:rStyle w:val="Hyperlink"/>
                <w:rFonts w:cs="Arial"/>
                <w:noProof/>
              </w:rPr>
              <w:t>2.3.1 Lesson one</w:t>
            </w:r>
            <w:r>
              <w:rPr>
                <w:noProof/>
                <w:webHidden/>
              </w:rPr>
              <w:tab/>
            </w:r>
            <w:r>
              <w:rPr>
                <w:noProof/>
                <w:webHidden/>
              </w:rPr>
              <w:fldChar w:fldCharType="begin"/>
            </w:r>
            <w:r>
              <w:rPr>
                <w:noProof/>
                <w:webHidden/>
              </w:rPr>
              <w:instrText xml:space="preserve"> PAGEREF _Toc216181529 \h </w:instrText>
            </w:r>
            <w:r>
              <w:rPr>
                <w:noProof/>
                <w:webHidden/>
              </w:rPr>
            </w:r>
            <w:r>
              <w:rPr>
                <w:noProof/>
                <w:webHidden/>
              </w:rPr>
              <w:fldChar w:fldCharType="separate"/>
            </w:r>
            <w:r w:rsidR="00800ED5">
              <w:rPr>
                <w:noProof/>
                <w:webHidden/>
              </w:rPr>
              <w:t>5</w:t>
            </w:r>
            <w:r>
              <w:rPr>
                <w:noProof/>
                <w:webHidden/>
              </w:rPr>
              <w:fldChar w:fldCharType="end"/>
            </w:r>
          </w:hyperlink>
        </w:p>
        <w:p w14:paraId="5E35084F" w14:textId="7297F17A" w:rsidR="003E6625" w:rsidRDefault="003E6625">
          <w:pPr>
            <w:pStyle w:val="TOC3"/>
            <w:tabs>
              <w:tab w:val="right" w:leader="dot" w:pos="9016"/>
            </w:tabs>
            <w:rPr>
              <w:rFonts w:asciiTheme="minorHAnsi" w:eastAsiaTheme="minorEastAsia" w:hAnsiTheme="minorHAnsi"/>
              <w:noProof/>
              <w:kern w:val="2"/>
              <w:sz w:val="24"/>
              <w:szCs w:val="24"/>
              <w:lang w:val="en-US"/>
              <w14:ligatures w14:val="standardContextual"/>
            </w:rPr>
          </w:pPr>
          <w:hyperlink w:anchor="_Toc216181530" w:history="1">
            <w:r w:rsidRPr="00AA55BF">
              <w:rPr>
                <w:rStyle w:val="Hyperlink"/>
                <w:rFonts w:cs="Arial"/>
                <w:noProof/>
              </w:rPr>
              <w:t>2.3.2 Lesson two</w:t>
            </w:r>
            <w:r>
              <w:rPr>
                <w:noProof/>
                <w:webHidden/>
              </w:rPr>
              <w:tab/>
            </w:r>
            <w:r>
              <w:rPr>
                <w:noProof/>
                <w:webHidden/>
              </w:rPr>
              <w:fldChar w:fldCharType="begin"/>
            </w:r>
            <w:r>
              <w:rPr>
                <w:noProof/>
                <w:webHidden/>
              </w:rPr>
              <w:instrText xml:space="preserve"> PAGEREF _Toc216181530 \h </w:instrText>
            </w:r>
            <w:r>
              <w:rPr>
                <w:noProof/>
                <w:webHidden/>
              </w:rPr>
            </w:r>
            <w:r>
              <w:rPr>
                <w:noProof/>
                <w:webHidden/>
              </w:rPr>
              <w:fldChar w:fldCharType="separate"/>
            </w:r>
            <w:r w:rsidR="00800ED5">
              <w:rPr>
                <w:noProof/>
                <w:webHidden/>
              </w:rPr>
              <w:t>6</w:t>
            </w:r>
            <w:r>
              <w:rPr>
                <w:noProof/>
                <w:webHidden/>
              </w:rPr>
              <w:fldChar w:fldCharType="end"/>
            </w:r>
          </w:hyperlink>
        </w:p>
        <w:p w14:paraId="338CAD38" w14:textId="0F0B4B91" w:rsidR="003E6625" w:rsidRDefault="003E6625">
          <w:pPr>
            <w:pStyle w:val="TOC1"/>
            <w:rPr>
              <w:rFonts w:asciiTheme="minorHAnsi" w:eastAsiaTheme="minorEastAsia" w:hAnsiTheme="minorHAnsi"/>
              <w:noProof/>
              <w:kern w:val="2"/>
              <w:sz w:val="24"/>
              <w:szCs w:val="24"/>
              <w:lang w:val="en-US"/>
              <w14:ligatures w14:val="standardContextual"/>
            </w:rPr>
          </w:pPr>
          <w:hyperlink w:anchor="_Toc216181531" w:history="1">
            <w:r w:rsidRPr="00AA55BF">
              <w:rPr>
                <w:rStyle w:val="Hyperlink"/>
                <w:rFonts w:cs="Arial"/>
                <w:noProof/>
              </w:rPr>
              <w:t>3.0 Student evaluation</w:t>
            </w:r>
            <w:r>
              <w:rPr>
                <w:noProof/>
                <w:webHidden/>
              </w:rPr>
              <w:tab/>
            </w:r>
            <w:r>
              <w:rPr>
                <w:noProof/>
                <w:webHidden/>
              </w:rPr>
              <w:fldChar w:fldCharType="begin"/>
            </w:r>
            <w:r>
              <w:rPr>
                <w:noProof/>
                <w:webHidden/>
              </w:rPr>
              <w:instrText xml:space="preserve"> PAGEREF _Toc216181531 \h </w:instrText>
            </w:r>
            <w:r>
              <w:rPr>
                <w:noProof/>
                <w:webHidden/>
              </w:rPr>
            </w:r>
            <w:r>
              <w:rPr>
                <w:noProof/>
                <w:webHidden/>
              </w:rPr>
              <w:fldChar w:fldCharType="separate"/>
            </w:r>
            <w:r w:rsidR="00800ED5">
              <w:rPr>
                <w:noProof/>
                <w:webHidden/>
              </w:rPr>
              <w:t>7</w:t>
            </w:r>
            <w:r>
              <w:rPr>
                <w:noProof/>
                <w:webHidden/>
              </w:rPr>
              <w:fldChar w:fldCharType="end"/>
            </w:r>
          </w:hyperlink>
        </w:p>
        <w:p w14:paraId="36DE141D" w14:textId="31A37A9F" w:rsidR="003E6625" w:rsidRDefault="003E6625">
          <w:pPr>
            <w:pStyle w:val="TOC1"/>
            <w:rPr>
              <w:rFonts w:asciiTheme="minorHAnsi" w:eastAsiaTheme="minorEastAsia" w:hAnsiTheme="minorHAnsi"/>
              <w:noProof/>
              <w:kern w:val="2"/>
              <w:sz w:val="24"/>
              <w:szCs w:val="24"/>
              <w:lang w:val="en-US"/>
              <w14:ligatures w14:val="standardContextual"/>
            </w:rPr>
          </w:pPr>
          <w:hyperlink w:anchor="_Toc216181532" w:history="1">
            <w:r w:rsidRPr="00AA55BF">
              <w:rPr>
                <w:rStyle w:val="Hyperlink"/>
                <w:rFonts w:cs="Arial"/>
                <w:noProof/>
              </w:rPr>
              <w:t>4.0 Teacher evaluation</w:t>
            </w:r>
            <w:r>
              <w:rPr>
                <w:noProof/>
                <w:webHidden/>
              </w:rPr>
              <w:tab/>
            </w:r>
            <w:r>
              <w:rPr>
                <w:noProof/>
                <w:webHidden/>
              </w:rPr>
              <w:fldChar w:fldCharType="begin"/>
            </w:r>
            <w:r>
              <w:rPr>
                <w:noProof/>
                <w:webHidden/>
              </w:rPr>
              <w:instrText xml:space="preserve"> PAGEREF _Toc216181532 \h </w:instrText>
            </w:r>
            <w:r>
              <w:rPr>
                <w:noProof/>
                <w:webHidden/>
              </w:rPr>
            </w:r>
            <w:r>
              <w:rPr>
                <w:noProof/>
                <w:webHidden/>
              </w:rPr>
              <w:fldChar w:fldCharType="separate"/>
            </w:r>
            <w:r w:rsidR="00800ED5">
              <w:rPr>
                <w:noProof/>
                <w:webHidden/>
              </w:rPr>
              <w:t>8</w:t>
            </w:r>
            <w:r>
              <w:rPr>
                <w:noProof/>
                <w:webHidden/>
              </w:rPr>
              <w:fldChar w:fldCharType="end"/>
            </w:r>
          </w:hyperlink>
        </w:p>
        <w:p w14:paraId="00B65D0D" w14:textId="1727846D" w:rsidR="003E6625" w:rsidRDefault="003E6625">
          <w:pPr>
            <w:pStyle w:val="TOC1"/>
            <w:rPr>
              <w:rFonts w:asciiTheme="minorHAnsi" w:eastAsiaTheme="minorEastAsia" w:hAnsiTheme="minorHAnsi"/>
              <w:noProof/>
              <w:kern w:val="2"/>
              <w:sz w:val="24"/>
              <w:szCs w:val="24"/>
              <w:lang w:val="en-US"/>
              <w14:ligatures w14:val="standardContextual"/>
            </w:rPr>
          </w:pPr>
          <w:hyperlink w:anchor="_Toc216181533" w:history="1">
            <w:r w:rsidRPr="00AA55BF">
              <w:rPr>
                <w:rStyle w:val="Hyperlink"/>
                <w:rFonts w:cs="Arial"/>
                <w:noProof/>
              </w:rPr>
              <w:t>5.0 Recommendations</w:t>
            </w:r>
            <w:r>
              <w:rPr>
                <w:noProof/>
                <w:webHidden/>
              </w:rPr>
              <w:tab/>
            </w:r>
            <w:r>
              <w:rPr>
                <w:noProof/>
                <w:webHidden/>
              </w:rPr>
              <w:fldChar w:fldCharType="begin"/>
            </w:r>
            <w:r>
              <w:rPr>
                <w:noProof/>
                <w:webHidden/>
              </w:rPr>
              <w:instrText xml:space="preserve"> PAGEREF _Toc216181533 \h </w:instrText>
            </w:r>
            <w:r>
              <w:rPr>
                <w:noProof/>
                <w:webHidden/>
              </w:rPr>
            </w:r>
            <w:r>
              <w:rPr>
                <w:noProof/>
                <w:webHidden/>
              </w:rPr>
              <w:fldChar w:fldCharType="separate"/>
            </w:r>
            <w:r w:rsidR="00800ED5">
              <w:rPr>
                <w:noProof/>
                <w:webHidden/>
              </w:rPr>
              <w:t>9</w:t>
            </w:r>
            <w:r>
              <w:rPr>
                <w:noProof/>
                <w:webHidden/>
              </w:rPr>
              <w:fldChar w:fldCharType="end"/>
            </w:r>
          </w:hyperlink>
        </w:p>
        <w:p w14:paraId="6F1C7E42" w14:textId="1AE82E04" w:rsidR="003E6625" w:rsidRDefault="003E6625">
          <w:pPr>
            <w:pStyle w:val="TOC1"/>
            <w:rPr>
              <w:rFonts w:asciiTheme="minorHAnsi" w:eastAsiaTheme="minorEastAsia" w:hAnsiTheme="minorHAnsi"/>
              <w:noProof/>
              <w:kern w:val="2"/>
              <w:sz w:val="24"/>
              <w:szCs w:val="24"/>
              <w:lang w:val="en-US"/>
              <w14:ligatures w14:val="standardContextual"/>
            </w:rPr>
          </w:pPr>
          <w:hyperlink w:anchor="_Toc216181534" w:history="1">
            <w:r w:rsidRPr="00AA55BF">
              <w:rPr>
                <w:rStyle w:val="Hyperlink"/>
                <w:rFonts w:cs="Arial"/>
                <w:noProof/>
              </w:rPr>
              <w:t>6.0 Conclusion</w:t>
            </w:r>
            <w:r>
              <w:rPr>
                <w:noProof/>
                <w:webHidden/>
              </w:rPr>
              <w:tab/>
            </w:r>
            <w:r>
              <w:rPr>
                <w:noProof/>
                <w:webHidden/>
              </w:rPr>
              <w:fldChar w:fldCharType="begin"/>
            </w:r>
            <w:r>
              <w:rPr>
                <w:noProof/>
                <w:webHidden/>
              </w:rPr>
              <w:instrText xml:space="preserve"> PAGEREF _Toc216181534 \h </w:instrText>
            </w:r>
            <w:r>
              <w:rPr>
                <w:noProof/>
                <w:webHidden/>
              </w:rPr>
            </w:r>
            <w:r>
              <w:rPr>
                <w:noProof/>
                <w:webHidden/>
              </w:rPr>
              <w:fldChar w:fldCharType="separate"/>
            </w:r>
            <w:r w:rsidR="00800ED5">
              <w:rPr>
                <w:noProof/>
                <w:webHidden/>
              </w:rPr>
              <w:t>10</w:t>
            </w:r>
            <w:r>
              <w:rPr>
                <w:noProof/>
                <w:webHidden/>
              </w:rPr>
              <w:fldChar w:fldCharType="end"/>
            </w:r>
          </w:hyperlink>
        </w:p>
        <w:p w14:paraId="33248F35" w14:textId="46AE7DB1" w:rsidR="003E6625" w:rsidRDefault="003E6625">
          <w:pPr>
            <w:pStyle w:val="TOC1"/>
            <w:rPr>
              <w:rFonts w:asciiTheme="minorHAnsi" w:eastAsiaTheme="minorEastAsia" w:hAnsiTheme="minorHAnsi"/>
              <w:noProof/>
              <w:kern w:val="2"/>
              <w:sz w:val="24"/>
              <w:szCs w:val="24"/>
              <w:lang w:val="en-US"/>
              <w14:ligatures w14:val="standardContextual"/>
            </w:rPr>
          </w:pPr>
          <w:hyperlink w:anchor="_Toc216181535" w:history="1">
            <w:r w:rsidRPr="00AA55BF">
              <w:rPr>
                <w:rStyle w:val="Hyperlink"/>
                <w:rFonts w:cs="Arial"/>
                <w:noProof/>
              </w:rPr>
              <w:t>Appendix I – Lesson Plan 1 – AGTHE, Chronic disease and diet link</w:t>
            </w:r>
            <w:r>
              <w:rPr>
                <w:noProof/>
                <w:webHidden/>
              </w:rPr>
              <w:tab/>
            </w:r>
            <w:r>
              <w:rPr>
                <w:noProof/>
                <w:webHidden/>
              </w:rPr>
              <w:fldChar w:fldCharType="begin"/>
            </w:r>
            <w:r>
              <w:rPr>
                <w:noProof/>
                <w:webHidden/>
              </w:rPr>
              <w:instrText xml:space="preserve"> PAGEREF _Toc216181535 \h </w:instrText>
            </w:r>
            <w:r>
              <w:rPr>
                <w:noProof/>
                <w:webHidden/>
              </w:rPr>
            </w:r>
            <w:r>
              <w:rPr>
                <w:noProof/>
                <w:webHidden/>
              </w:rPr>
              <w:fldChar w:fldCharType="separate"/>
            </w:r>
            <w:r w:rsidR="00800ED5">
              <w:rPr>
                <w:noProof/>
                <w:webHidden/>
              </w:rPr>
              <w:t>11</w:t>
            </w:r>
            <w:r>
              <w:rPr>
                <w:noProof/>
                <w:webHidden/>
              </w:rPr>
              <w:fldChar w:fldCharType="end"/>
            </w:r>
          </w:hyperlink>
        </w:p>
        <w:p w14:paraId="1C96B28E" w14:textId="631A7092" w:rsidR="003E6625" w:rsidRDefault="003E6625">
          <w:pPr>
            <w:pStyle w:val="TOC1"/>
            <w:rPr>
              <w:rFonts w:asciiTheme="minorHAnsi" w:eastAsiaTheme="minorEastAsia" w:hAnsiTheme="minorHAnsi"/>
              <w:noProof/>
              <w:kern w:val="2"/>
              <w:sz w:val="24"/>
              <w:szCs w:val="24"/>
              <w:lang w:val="en-US"/>
              <w14:ligatures w14:val="standardContextual"/>
            </w:rPr>
          </w:pPr>
          <w:hyperlink w:anchor="_Toc216181536" w:history="1">
            <w:r w:rsidRPr="00AA55BF">
              <w:rPr>
                <w:rStyle w:val="Hyperlink"/>
                <w:rFonts w:cs="Arial"/>
                <w:noProof/>
              </w:rPr>
              <w:t>Appendix II – Lesson Plan 2 – Label reading and healthy swaps</w:t>
            </w:r>
            <w:r>
              <w:rPr>
                <w:noProof/>
                <w:webHidden/>
              </w:rPr>
              <w:tab/>
            </w:r>
            <w:r>
              <w:rPr>
                <w:noProof/>
                <w:webHidden/>
              </w:rPr>
              <w:fldChar w:fldCharType="begin"/>
            </w:r>
            <w:r>
              <w:rPr>
                <w:noProof/>
                <w:webHidden/>
              </w:rPr>
              <w:instrText xml:space="preserve"> PAGEREF _Toc216181536 \h </w:instrText>
            </w:r>
            <w:r>
              <w:rPr>
                <w:noProof/>
                <w:webHidden/>
              </w:rPr>
            </w:r>
            <w:r>
              <w:rPr>
                <w:noProof/>
                <w:webHidden/>
              </w:rPr>
              <w:fldChar w:fldCharType="separate"/>
            </w:r>
            <w:r w:rsidR="00800ED5">
              <w:rPr>
                <w:noProof/>
                <w:webHidden/>
              </w:rPr>
              <w:t>15</w:t>
            </w:r>
            <w:r>
              <w:rPr>
                <w:noProof/>
                <w:webHidden/>
              </w:rPr>
              <w:fldChar w:fldCharType="end"/>
            </w:r>
          </w:hyperlink>
        </w:p>
        <w:p w14:paraId="5C4CC44E" w14:textId="047AD8A9" w:rsidR="003E6625" w:rsidRDefault="003E6625">
          <w:pPr>
            <w:pStyle w:val="TOC1"/>
            <w:rPr>
              <w:rFonts w:asciiTheme="minorHAnsi" w:eastAsiaTheme="minorEastAsia" w:hAnsiTheme="minorHAnsi"/>
              <w:noProof/>
              <w:kern w:val="2"/>
              <w:sz w:val="24"/>
              <w:szCs w:val="24"/>
              <w:lang w:val="en-US"/>
              <w14:ligatures w14:val="standardContextual"/>
            </w:rPr>
          </w:pPr>
          <w:hyperlink w:anchor="_Toc216181537" w:history="1">
            <w:r w:rsidRPr="00AA55BF">
              <w:rPr>
                <w:rStyle w:val="Hyperlink"/>
                <w:rFonts w:cs="Arial"/>
                <w:noProof/>
              </w:rPr>
              <w:t>Appendix III – Lesson 1- Facilitator evaluation</w:t>
            </w:r>
            <w:r>
              <w:rPr>
                <w:noProof/>
                <w:webHidden/>
              </w:rPr>
              <w:tab/>
            </w:r>
            <w:r>
              <w:rPr>
                <w:noProof/>
                <w:webHidden/>
              </w:rPr>
              <w:fldChar w:fldCharType="begin"/>
            </w:r>
            <w:r>
              <w:rPr>
                <w:noProof/>
                <w:webHidden/>
              </w:rPr>
              <w:instrText xml:space="preserve"> PAGEREF _Toc216181537 \h </w:instrText>
            </w:r>
            <w:r>
              <w:rPr>
                <w:noProof/>
                <w:webHidden/>
              </w:rPr>
            </w:r>
            <w:r>
              <w:rPr>
                <w:noProof/>
                <w:webHidden/>
              </w:rPr>
              <w:fldChar w:fldCharType="separate"/>
            </w:r>
            <w:r w:rsidR="00800ED5">
              <w:rPr>
                <w:noProof/>
                <w:webHidden/>
              </w:rPr>
              <w:t>18</w:t>
            </w:r>
            <w:r>
              <w:rPr>
                <w:noProof/>
                <w:webHidden/>
              </w:rPr>
              <w:fldChar w:fldCharType="end"/>
            </w:r>
          </w:hyperlink>
        </w:p>
        <w:p w14:paraId="0813D28F" w14:textId="7D2C8764" w:rsidR="003E6625" w:rsidRDefault="003E6625">
          <w:pPr>
            <w:pStyle w:val="TOC1"/>
            <w:rPr>
              <w:rFonts w:asciiTheme="minorHAnsi" w:eastAsiaTheme="minorEastAsia" w:hAnsiTheme="minorHAnsi"/>
              <w:noProof/>
              <w:kern w:val="2"/>
              <w:sz w:val="24"/>
              <w:szCs w:val="24"/>
              <w:lang w:val="en-US"/>
              <w14:ligatures w14:val="standardContextual"/>
            </w:rPr>
          </w:pPr>
          <w:hyperlink w:anchor="_Toc216181538" w:history="1">
            <w:r w:rsidRPr="00AA55BF">
              <w:rPr>
                <w:rStyle w:val="Hyperlink"/>
                <w:rFonts w:cs="Arial"/>
                <w:noProof/>
              </w:rPr>
              <w:t>Appendix IV – Lesson 2 – Facilitator evaluation</w:t>
            </w:r>
            <w:r>
              <w:rPr>
                <w:noProof/>
                <w:webHidden/>
              </w:rPr>
              <w:tab/>
            </w:r>
            <w:r>
              <w:rPr>
                <w:noProof/>
                <w:webHidden/>
              </w:rPr>
              <w:fldChar w:fldCharType="begin"/>
            </w:r>
            <w:r>
              <w:rPr>
                <w:noProof/>
                <w:webHidden/>
              </w:rPr>
              <w:instrText xml:space="preserve"> PAGEREF _Toc216181538 \h </w:instrText>
            </w:r>
            <w:r>
              <w:rPr>
                <w:noProof/>
                <w:webHidden/>
              </w:rPr>
            </w:r>
            <w:r>
              <w:rPr>
                <w:noProof/>
                <w:webHidden/>
              </w:rPr>
              <w:fldChar w:fldCharType="separate"/>
            </w:r>
            <w:r w:rsidR="00800ED5">
              <w:rPr>
                <w:noProof/>
                <w:webHidden/>
              </w:rPr>
              <w:t>20</w:t>
            </w:r>
            <w:r>
              <w:rPr>
                <w:noProof/>
                <w:webHidden/>
              </w:rPr>
              <w:fldChar w:fldCharType="end"/>
            </w:r>
          </w:hyperlink>
        </w:p>
        <w:p w14:paraId="7B8172D7" w14:textId="7E31E8AE" w:rsidR="003E6625" w:rsidRDefault="003E6625">
          <w:pPr>
            <w:pStyle w:val="TOC1"/>
            <w:rPr>
              <w:rFonts w:asciiTheme="minorHAnsi" w:eastAsiaTheme="minorEastAsia" w:hAnsiTheme="minorHAnsi"/>
              <w:noProof/>
              <w:kern w:val="2"/>
              <w:sz w:val="24"/>
              <w:szCs w:val="24"/>
              <w:lang w:val="en-US"/>
              <w14:ligatures w14:val="standardContextual"/>
            </w:rPr>
          </w:pPr>
          <w:hyperlink w:anchor="_Toc216181539" w:history="1">
            <w:r w:rsidRPr="00AA55BF">
              <w:rPr>
                <w:rStyle w:val="Hyperlink"/>
                <w:rFonts w:cs="Arial"/>
                <w:noProof/>
              </w:rPr>
              <w:t>Appendix V – Teacher Evaluation</w:t>
            </w:r>
            <w:r>
              <w:rPr>
                <w:noProof/>
                <w:webHidden/>
              </w:rPr>
              <w:tab/>
            </w:r>
            <w:r>
              <w:rPr>
                <w:noProof/>
                <w:webHidden/>
              </w:rPr>
              <w:fldChar w:fldCharType="begin"/>
            </w:r>
            <w:r>
              <w:rPr>
                <w:noProof/>
                <w:webHidden/>
              </w:rPr>
              <w:instrText xml:space="preserve"> PAGEREF _Toc216181539 \h </w:instrText>
            </w:r>
            <w:r>
              <w:rPr>
                <w:noProof/>
                <w:webHidden/>
              </w:rPr>
            </w:r>
            <w:r>
              <w:rPr>
                <w:noProof/>
                <w:webHidden/>
              </w:rPr>
              <w:fldChar w:fldCharType="separate"/>
            </w:r>
            <w:r w:rsidR="00800ED5">
              <w:rPr>
                <w:noProof/>
                <w:webHidden/>
              </w:rPr>
              <w:t>22</w:t>
            </w:r>
            <w:r>
              <w:rPr>
                <w:noProof/>
                <w:webHidden/>
              </w:rPr>
              <w:fldChar w:fldCharType="end"/>
            </w:r>
          </w:hyperlink>
        </w:p>
        <w:p w14:paraId="55A4AA73" w14:textId="301F9978" w:rsidR="0067557A" w:rsidRPr="00B002A3" w:rsidRDefault="0067557A" w:rsidP="0067557A">
          <w:pPr>
            <w:spacing w:line="360" w:lineRule="auto"/>
            <w:rPr>
              <w:rFonts w:cs="Arial"/>
              <w:b/>
              <w:bCs/>
              <w:noProof/>
            </w:rPr>
          </w:pPr>
          <w:r w:rsidRPr="00B002A3">
            <w:rPr>
              <w:rFonts w:cs="Arial"/>
              <w:b/>
              <w:bCs/>
              <w:noProof/>
              <w:highlight w:val="yellow"/>
            </w:rPr>
            <w:fldChar w:fldCharType="end"/>
          </w:r>
        </w:p>
      </w:sdtContent>
    </w:sdt>
    <w:p w14:paraId="292BCEED" w14:textId="77777777" w:rsidR="0067557A" w:rsidRPr="00B002A3" w:rsidRDefault="0067557A" w:rsidP="0067557A">
      <w:pPr>
        <w:spacing w:line="360" w:lineRule="auto"/>
        <w:rPr>
          <w:rFonts w:cs="Arial"/>
        </w:rPr>
      </w:pPr>
    </w:p>
    <w:p w14:paraId="10AE2913" w14:textId="77777777" w:rsidR="0067557A" w:rsidRPr="00B002A3" w:rsidRDefault="0067557A" w:rsidP="0067557A">
      <w:pPr>
        <w:spacing w:line="360" w:lineRule="auto"/>
        <w:rPr>
          <w:rFonts w:cs="Arial"/>
        </w:rPr>
      </w:pPr>
    </w:p>
    <w:p w14:paraId="046A829E" w14:textId="77777777" w:rsidR="0067557A" w:rsidRPr="00B002A3" w:rsidRDefault="0067557A" w:rsidP="0067557A">
      <w:pPr>
        <w:spacing w:line="360" w:lineRule="auto"/>
        <w:rPr>
          <w:rFonts w:cs="Arial"/>
        </w:rPr>
        <w:sectPr w:rsidR="0067557A" w:rsidRPr="00B002A3" w:rsidSect="0067557A">
          <w:pgSz w:w="11906" w:h="16838"/>
          <w:pgMar w:top="1440" w:right="1440" w:bottom="1440" w:left="1440" w:header="708" w:footer="708" w:gutter="0"/>
          <w:cols w:space="708"/>
          <w:docGrid w:linePitch="360"/>
        </w:sectPr>
      </w:pPr>
    </w:p>
    <w:p w14:paraId="05218A2B" w14:textId="3D9369A7" w:rsidR="0067557A" w:rsidRPr="00B002A3" w:rsidRDefault="0067557A" w:rsidP="0067557A">
      <w:pPr>
        <w:pStyle w:val="Heading1"/>
        <w:spacing w:line="360" w:lineRule="auto"/>
        <w:rPr>
          <w:rFonts w:ascii="Arial" w:hAnsi="Arial" w:cs="Arial"/>
          <w:sz w:val="22"/>
          <w:szCs w:val="22"/>
        </w:rPr>
      </w:pPr>
      <w:bookmarkStart w:id="0" w:name="_Toc216181520"/>
      <w:r w:rsidRPr="00B002A3">
        <w:rPr>
          <w:rFonts w:ascii="Arial" w:hAnsi="Arial" w:cs="Arial"/>
          <w:sz w:val="22"/>
          <w:szCs w:val="22"/>
        </w:rPr>
        <w:lastRenderedPageBreak/>
        <w:t>Executive Summary</w:t>
      </w:r>
      <w:bookmarkEnd w:id="0"/>
      <w:r w:rsidR="0045703A" w:rsidRPr="00B002A3">
        <w:rPr>
          <w:rFonts w:ascii="Arial" w:hAnsi="Arial" w:cs="Arial"/>
          <w:sz w:val="22"/>
          <w:szCs w:val="22"/>
        </w:rPr>
        <w:t xml:space="preserve"> </w:t>
      </w:r>
    </w:p>
    <w:p w14:paraId="72BE51E2" w14:textId="77777777" w:rsidR="0067557A" w:rsidRPr="00B002A3" w:rsidRDefault="0067557A" w:rsidP="0067557A">
      <w:pPr>
        <w:spacing w:line="360" w:lineRule="auto"/>
        <w:rPr>
          <w:rFonts w:cs="Arial"/>
          <w:color w:val="000000" w:themeColor="text1"/>
        </w:rPr>
      </w:pPr>
    </w:p>
    <w:p w14:paraId="0A584922" w14:textId="77777777" w:rsidR="0067557A" w:rsidRPr="00B002A3" w:rsidRDefault="0067557A" w:rsidP="0067557A">
      <w:pPr>
        <w:spacing w:line="360" w:lineRule="auto"/>
        <w:rPr>
          <w:rFonts w:cs="Arial"/>
          <w:color w:val="000000" w:themeColor="text1"/>
        </w:rPr>
      </w:pPr>
      <w:r w:rsidRPr="00B002A3">
        <w:rPr>
          <w:rFonts w:cs="Arial"/>
          <w:color w:val="000000" w:themeColor="text1"/>
        </w:rPr>
        <w:t xml:space="preserve">The Cockburn Healthy Lifestyle Service (CHLS), established in 2017 by Cockburn Integrated Health (CIH), is an initiative aimed at supporting adults in adopting healthier lifestyles through access to resources and support. Those under the age of 18 are referred to the Optimal Weight for Life (OWL) program, offering healthy lifestyle support tailored for children and adolescents. Recognising gaps in community access to prevention services addressing overweight and obesity among school-aged children in Cockburn, CIH developed the Cockburn Healthy School Program (CHSP) to address these community needs. </w:t>
      </w:r>
    </w:p>
    <w:p w14:paraId="77FA64E8" w14:textId="4470479A" w:rsidR="0067557A" w:rsidRPr="00B002A3" w:rsidRDefault="0067557A" w:rsidP="0067557A">
      <w:pPr>
        <w:spacing w:line="360" w:lineRule="auto"/>
        <w:rPr>
          <w:rFonts w:cs="Arial"/>
          <w:color w:val="000000" w:themeColor="text1"/>
        </w:rPr>
      </w:pPr>
      <w:r w:rsidRPr="00B002A3">
        <w:rPr>
          <w:rFonts w:cs="Arial"/>
          <w:color w:val="000000" w:themeColor="text1"/>
        </w:rPr>
        <w:t xml:space="preserve">The CHSP assists schools to improve student nutrition and health literacy </w:t>
      </w:r>
      <w:r w:rsidR="00C97796" w:rsidRPr="00B002A3">
        <w:rPr>
          <w:rFonts w:cs="Arial"/>
          <w:color w:val="000000" w:themeColor="text1"/>
        </w:rPr>
        <w:t>while linking</w:t>
      </w:r>
      <w:r w:rsidRPr="00B002A3">
        <w:rPr>
          <w:rFonts w:cs="Arial"/>
          <w:color w:val="000000" w:themeColor="text1"/>
        </w:rPr>
        <w:t xml:space="preserve"> the demographic to existing health promoting services. This report evaluates the program’s emphasis on nutrition initiatives throughout the funding period. </w:t>
      </w:r>
    </w:p>
    <w:p w14:paraId="5BFE0407" w14:textId="5039AE1B" w:rsidR="0067557A" w:rsidRPr="00B002A3" w:rsidRDefault="0067557A" w:rsidP="0067557A">
      <w:pPr>
        <w:spacing w:line="360" w:lineRule="auto"/>
        <w:rPr>
          <w:rFonts w:cs="Arial"/>
          <w:color w:val="000000" w:themeColor="text1"/>
        </w:rPr>
      </w:pPr>
      <w:r w:rsidRPr="00B002A3">
        <w:rPr>
          <w:rFonts w:cs="Arial"/>
          <w:color w:val="000000" w:themeColor="text1"/>
        </w:rPr>
        <w:t xml:space="preserve">CIH acknowledge key stakeholders, including Hardy Nutrition Dietary Consulting, Foodbank WA, KidSport, Mentally Healthy WA, Cancer Council WA, </w:t>
      </w:r>
      <w:r w:rsidR="00B10474" w:rsidRPr="00B002A3">
        <w:rPr>
          <w:rFonts w:cs="Arial"/>
          <w:color w:val="000000" w:themeColor="text1"/>
        </w:rPr>
        <w:t xml:space="preserve">FreshSNAP, </w:t>
      </w:r>
      <w:r w:rsidRPr="00B002A3">
        <w:rPr>
          <w:rFonts w:cs="Arial"/>
          <w:color w:val="000000" w:themeColor="text1"/>
        </w:rPr>
        <w:t xml:space="preserve">Curtin University, and the City of Cockburn. </w:t>
      </w:r>
    </w:p>
    <w:p w14:paraId="3AED622D" w14:textId="77777777" w:rsidR="0067557A" w:rsidRPr="00B002A3" w:rsidRDefault="0067557A" w:rsidP="0067557A">
      <w:pPr>
        <w:spacing w:line="360" w:lineRule="auto"/>
        <w:rPr>
          <w:rFonts w:cs="Arial"/>
          <w:color w:val="000000" w:themeColor="text1"/>
        </w:rPr>
      </w:pPr>
      <w:r w:rsidRPr="00B002A3">
        <w:rPr>
          <w:rFonts w:cs="Arial"/>
          <w:color w:val="000000" w:themeColor="text1"/>
        </w:rPr>
        <w:br w:type="page"/>
      </w:r>
    </w:p>
    <w:p w14:paraId="3FDC25D3" w14:textId="5B48FDB7" w:rsidR="0067557A" w:rsidRPr="00B002A3" w:rsidRDefault="0067557A" w:rsidP="0067557A">
      <w:pPr>
        <w:pStyle w:val="Heading1"/>
        <w:spacing w:line="360" w:lineRule="auto"/>
        <w:rPr>
          <w:rFonts w:ascii="Arial" w:hAnsi="Arial" w:cs="Arial"/>
          <w:sz w:val="22"/>
          <w:szCs w:val="22"/>
        </w:rPr>
      </w:pPr>
      <w:bookmarkStart w:id="1" w:name="_Toc216181521"/>
      <w:r w:rsidRPr="00B002A3">
        <w:rPr>
          <w:rFonts w:ascii="Arial" w:hAnsi="Arial" w:cs="Arial"/>
          <w:sz w:val="22"/>
          <w:szCs w:val="22"/>
        </w:rPr>
        <w:lastRenderedPageBreak/>
        <w:t>1.0 Healthy Schools Program Overview</w:t>
      </w:r>
      <w:bookmarkEnd w:id="1"/>
    </w:p>
    <w:p w14:paraId="77D8A00A" w14:textId="2C0F1E8D" w:rsidR="00B10474" w:rsidRPr="00B002A3" w:rsidRDefault="002B3722" w:rsidP="00B10474">
      <w:pPr>
        <w:spacing w:line="360" w:lineRule="auto"/>
        <w:rPr>
          <w:rFonts w:cs="Arial"/>
          <w:color w:val="000000" w:themeColor="text1"/>
          <w:lang w:val="en-US"/>
        </w:rPr>
      </w:pPr>
      <w:r w:rsidRPr="00B002A3">
        <w:rPr>
          <w:rFonts w:cs="Arial"/>
          <w:color w:val="000000" w:themeColor="text1"/>
          <w:lang w:val="en-US"/>
        </w:rPr>
        <w:t>The Cockburn Healthy Schools Program (CHSP)</w:t>
      </w:r>
      <w:r w:rsidR="00B10474" w:rsidRPr="00B002A3">
        <w:rPr>
          <w:rFonts w:cs="Arial"/>
          <w:color w:val="000000" w:themeColor="text1"/>
          <w:lang w:val="en-US"/>
        </w:rPr>
        <w:t xml:space="preserve"> </w:t>
      </w:r>
      <w:r w:rsidRPr="00B002A3">
        <w:rPr>
          <w:rFonts w:cs="Arial"/>
          <w:color w:val="000000" w:themeColor="text1"/>
          <w:lang w:val="en-US"/>
        </w:rPr>
        <w:t xml:space="preserve">is a local initiative aimed at improving nutrition knowledge and healthy lifestyle behaviours among primary school students within the City of Cockburn. </w:t>
      </w:r>
      <w:r w:rsidR="00FA3B9F">
        <w:rPr>
          <w:rFonts w:cs="Arial"/>
          <w:color w:val="000000" w:themeColor="text1"/>
          <w:lang w:val="en-US"/>
        </w:rPr>
        <w:t>The program initiated i</w:t>
      </w:r>
      <w:r w:rsidR="00B10474" w:rsidRPr="00B002A3">
        <w:rPr>
          <w:rFonts w:cs="Arial"/>
          <w:color w:val="000000" w:themeColor="text1"/>
          <w:lang w:val="en-US"/>
        </w:rPr>
        <w:t xml:space="preserve">n 2021, </w:t>
      </w:r>
      <w:r w:rsidR="00FA3B9F">
        <w:rPr>
          <w:rFonts w:cs="Arial"/>
          <w:color w:val="000000" w:themeColor="text1"/>
          <w:lang w:val="en-US"/>
        </w:rPr>
        <w:t xml:space="preserve">where </w:t>
      </w:r>
      <w:r w:rsidR="00B10474" w:rsidRPr="00B002A3">
        <w:rPr>
          <w:rFonts w:cs="Arial"/>
          <w:color w:val="000000" w:themeColor="text1"/>
          <w:lang w:val="en-US"/>
        </w:rPr>
        <w:t>CHSP conducted a needs assessment across five primary schools—East Hamilton Hill, South Lake, Yangebup, Spearwood, and Phoenix—to identify key gaps in students’ nutrition literacy. This informed the development of a more targeted approach, enabling the program to focus on age groups most receptive to learning and maximise its impact.</w:t>
      </w:r>
    </w:p>
    <w:p w14:paraId="084FBB5D" w14:textId="115DC27D" w:rsidR="002B3722" w:rsidRPr="00B002A3" w:rsidRDefault="002B3722" w:rsidP="002B3722">
      <w:pPr>
        <w:spacing w:line="360" w:lineRule="auto"/>
        <w:rPr>
          <w:rFonts w:cs="Arial"/>
          <w:color w:val="000000" w:themeColor="text1"/>
          <w:lang w:val="en-US"/>
        </w:rPr>
      </w:pPr>
      <w:r w:rsidRPr="00B002A3">
        <w:rPr>
          <w:rFonts w:cs="Arial"/>
          <w:color w:val="000000" w:themeColor="text1"/>
          <w:lang w:val="en-US"/>
        </w:rPr>
        <w:t>Since its inception, CHSP has worked collaboratively with schools and community partners to deliver tailored, evidence-informed education that supports student wellbeing.</w:t>
      </w:r>
      <w:r w:rsidR="00B10474" w:rsidRPr="00B002A3">
        <w:rPr>
          <w:rFonts w:cs="Arial"/>
          <w:color w:val="000000" w:themeColor="text1"/>
          <w:lang w:val="en-US"/>
        </w:rPr>
        <w:t xml:space="preserve"> Such</w:t>
      </w:r>
      <w:r w:rsidRPr="00B002A3">
        <w:rPr>
          <w:rFonts w:cs="Arial"/>
          <w:color w:val="000000" w:themeColor="text1"/>
          <w:lang w:val="en-US"/>
        </w:rPr>
        <w:t xml:space="preserve"> key agencies includ</w:t>
      </w:r>
      <w:r w:rsidR="00B10474" w:rsidRPr="00B002A3">
        <w:rPr>
          <w:rFonts w:cs="Arial"/>
          <w:color w:val="000000" w:themeColor="text1"/>
          <w:lang w:val="en-US"/>
        </w:rPr>
        <w:t>e</w:t>
      </w:r>
      <w:r w:rsidRPr="00B002A3">
        <w:rPr>
          <w:rFonts w:cs="Arial"/>
          <w:color w:val="000000" w:themeColor="text1"/>
          <w:lang w:val="en-US"/>
        </w:rPr>
        <w:t xml:space="preserve"> Cancer Council WA, Mentally Healthy WA, </w:t>
      </w:r>
      <w:r w:rsidR="00B10474" w:rsidRPr="00B002A3">
        <w:rPr>
          <w:rFonts w:cs="Arial"/>
          <w:color w:val="000000" w:themeColor="text1"/>
          <w:lang w:val="en-US"/>
        </w:rPr>
        <w:t xml:space="preserve">FreshSNAP, </w:t>
      </w:r>
      <w:r w:rsidRPr="00B002A3">
        <w:rPr>
          <w:rFonts w:cs="Arial"/>
          <w:color w:val="000000" w:themeColor="text1"/>
          <w:lang w:val="en-US"/>
        </w:rPr>
        <w:t>KidSport, and Hardy Nutrition and Dietary Consulting. These partnerships allo</w:t>
      </w:r>
      <w:r w:rsidR="00FA3B9F">
        <w:rPr>
          <w:rFonts w:cs="Arial"/>
          <w:color w:val="000000" w:themeColor="text1"/>
          <w:lang w:val="en-US"/>
        </w:rPr>
        <w:t>w</w:t>
      </w:r>
      <w:r w:rsidRPr="00B002A3">
        <w:rPr>
          <w:rFonts w:cs="Arial"/>
          <w:color w:val="000000" w:themeColor="text1"/>
          <w:lang w:val="en-US"/>
        </w:rPr>
        <w:t xml:space="preserve"> the program to provide comprehensive classroom sessions, access to specialised resources, and practical support for schools.</w:t>
      </w:r>
    </w:p>
    <w:p w14:paraId="75D39ACD" w14:textId="740AE665" w:rsidR="002B3722" w:rsidRPr="00B002A3" w:rsidRDefault="002B3722" w:rsidP="002B3722">
      <w:pPr>
        <w:spacing w:line="360" w:lineRule="auto"/>
        <w:rPr>
          <w:rFonts w:cs="Arial"/>
          <w:color w:val="000000" w:themeColor="text1"/>
          <w:lang w:val="en-US"/>
        </w:rPr>
      </w:pPr>
      <w:r w:rsidRPr="00B002A3">
        <w:rPr>
          <w:rFonts w:cs="Arial"/>
          <w:color w:val="000000" w:themeColor="text1"/>
          <w:lang w:val="en-US"/>
        </w:rPr>
        <w:t>From 2021 to 2025, CHSP reached 4</w:t>
      </w:r>
      <w:r w:rsidR="00B10474" w:rsidRPr="00B002A3">
        <w:rPr>
          <w:rFonts w:cs="Arial"/>
          <w:color w:val="000000" w:themeColor="text1"/>
          <w:lang w:val="en-US"/>
        </w:rPr>
        <w:t>2</w:t>
      </w:r>
      <w:r w:rsidRPr="00B002A3">
        <w:rPr>
          <w:rFonts w:cs="Arial"/>
          <w:color w:val="000000" w:themeColor="text1"/>
          <w:lang w:val="en-US"/>
        </w:rPr>
        <w:t xml:space="preserve"> primary schools, delivering </w:t>
      </w:r>
      <w:r w:rsidR="00B10474" w:rsidRPr="00B002A3">
        <w:rPr>
          <w:rFonts w:cs="Arial"/>
          <w:color w:val="000000" w:themeColor="text1"/>
          <w:lang w:val="en-US"/>
        </w:rPr>
        <w:t>412</w:t>
      </w:r>
      <w:r w:rsidRPr="00B002A3">
        <w:rPr>
          <w:rFonts w:cs="Arial"/>
          <w:color w:val="000000" w:themeColor="text1"/>
          <w:lang w:val="en-US"/>
        </w:rPr>
        <w:t xml:space="preserve"> sessions to over 4,</w:t>
      </w:r>
      <w:r w:rsidR="00B10474" w:rsidRPr="00B002A3">
        <w:rPr>
          <w:rFonts w:cs="Arial"/>
          <w:color w:val="000000" w:themeColor="text1"/>
          <w:lang w:val="en-US"/>
        </w:rPr>
        <w:t>2</w:t>
      </w:r>
      <w:r w:rsidRPr="00B002A3">
        <w:rPr>
          <w:rFonts w:cs="Arial"/>
          <w:color w:val="000000" w:themeColor="text1"/>
          <w:lang w:val="en-US"/>
        </w:rPr>
        <w:t>00 students. In 2025, a mid-program assessment was conducted at Phoenix and Aubin Grove Primary Schools to evaluate current health literacy levels among Year 4–6 students, with findings aligning closely with the 2021 baseline. This continuity reinforces the program’s ongoing relevance and its role in addressing key health and nutrition education needs across the region.</w:t>
      </w:r>
    </w:p>
    <w:p w14:paraId="53C88BE1" w14:textId="77777777" w:rsidR="0067557A" w:rsidRPr="00B002A3" w:rsidRDefault="0067557A" w:rsidP="0067557A">
      <w:pPr>
        <w:pStyle w:val="Heading2"/>
        <w:spacing w:line="360" w:lineRule="auto"/>
        <w:rPr>
          <w:rFonts w:ascii="Arial" w:hAnsi="Arial" w:cs="Arial"/>
          <w:sz w:val="22"/>
          <w:szCs w:val="22"/>
        </w:rPr>
      </w:pPr>
      <w:bookmarkStart w:id="2" w:name="_Toc216181522"/>
      <w:bookmarkStart w:id="3" w:name="_Hlk75785795"/>
      <w:bookmarkStart w:id="4" w:name="_Hlk59625115"/>
      <w:r w:rsidRPr="00B002A3">
        <w:rPr>
          <w:rFonts w:ascii="Arial" w:hAnsi="Arial" w:cs="Arial"/>
          <w:sz w:val="22"/>
          <w:szCs w:val="22"/>
        </w:rPr>
        <w:t>1.1 Mentally Healthy WA</w:t>
      </w:r>
      <w:bookmarkEnd w:id="2"/>
      <w:r w:rsidRPr="00B002A3">
        <w:rPr>
          <w:rFonts w:ascii="Arial" w:hAnsi="Arial" w:cs="Arial"/>
          <w:sz w:val="22"/>
          <w:szCs w:val="22"/>
        </w:rPr>
        <w:t xml:space="preserve"> </w:t>
      </w:r>
    </w:p>
    <w:bookmarkEnd w:id="3"/>
    <w:p w14:paraId="630AEF10" w14:textId="77777777" w:rsidR="002B3722" w:rsidRPr="00B002A3" w:rsidRDefault="002B3722" w:rsidP="003E6625">
      <w:pPr>
        <w:spacing w:line="360" w:lineRule="auto"/>
        <w:rPr>
          <w:rFonts w:cs="Arial"/>
        </w:rPr>
      </w:pPr>
      <w:r w:rsidRPr="00B002A3">
        <w:rPr>
          <w:rFonts w:cs="Arial"/>
        </w:rPr>
        <w:t>The Act-Belong-Commit Mentally Healthy Schools Program supports the mental health and wellbeing of students, staff, and the wider school community. It promotes positive mental health habits, reduces stigma surrounding mental illness, and empowers staff to create supportive learning environments. Participating schools receive resources and guidance to integrate Act-Belong-Commit principles into classroom activities, with a focus on resilience, mindfulness, and mental health literacy. All schools involved in the CHSP were encouraged to participate in this initiative.</w:t>
      </w:r>
    </w:p>
    <w:p w14:paraId="716586E6" w14:textId="77E68F0D" w:rsidR="0067557A" w:rsidRPr="00B002A3" w:rsidRDefault="0067557A" w:rsidP="0067557A">
      <w:pPr>
        <w:pStyle w:val="Heading2"/>
        <w:spacing w:line="360" w:lineRule="auto"/>
        <w:rPr>
          <w:rFonts w:ascii="Arial" w:hAnsi="Arial" w:cs="Arial"/>
          <w:sz w:val="22"/>
          <w:szCs w:val="22"/>
        </w:rPr>
      </w:pPr>
      <w:bookmarkStart w:id="5" w:name="_Toc216181523"/>
      <w:r w:rsidRPr="00B002A3">
        <w:rPr>
          <w:rFonts w:ascii="Arial" w:hAnsi="Arial" w:cs="Arial"/>
          <w:sz w:val="22"/>
          <w:szCs w:val="22"/>
        </w:rPr>
        <w:t>1.2 Packed with Goodness</w:t>
      </w:r>
      <w:bookmarkEnd w:id="5"/>
    </w:p>
    <w:p w14:paraId="17632794" w14:textId="77777777" w:rsidR="00050631" w:rsidRPr="00B002A3" w:rsidRDefault="002B3722" w:rsidP="003E6625">
      <w:pPr>
        <w:spacing w:line="360" w:lineRule="auto"/>
        <w:rPr>
          <w:rFonts w:cs="Arial"/>
        </w:rPr>
      </w:pPr>
      <w:r w:rsidRPr="00B002A3">
        <w:rPr>
          <w:rFonts w:cs="Arial"/>
        </w:rPr>
        <w:t>Packed with Goodness is a Cancer Council WA initiative designed to support parents in preparing nutritious lunchboxes. The free 90-minute sessions are delivered either in person or online and focus on practical, evidence-based strategies to promote healthy eating in school-aged children. All CHSP-participating schools were notified of the program and encouraged to book a session for their school community.</w:t>
      </w:r>
    </w:p>
    <w:p w14:paraId="7D20DBF2" w14:textId="44088F02" w:rsidR="0067557A" w:rsidRPr="00B002A3" w:rsidRDefault="0067557A" w:rsidP="0067557A">
      <w:pPr>
        <w:pStyle w:val="Heading2"/>
        <w:spacing w:line="360" w:lineRule="auto"/>
        <w:rPr>
          <w:rFonts w:ascii="Arial" w:hAnsi="Arial" w:cs="Arial"/>
          <w:sz w:val="22"/>
          <w:szCs w:val="22"/>
        </w:rPr>
      </w:pPr>
      <w:bookmarkStart w:id="6" w:name="_Toc216181524"/>
      <w:r w:rsidRPr="00B002A3">
        <w:rPr>
          <w:rFonts w:ascii="Arial" w:hAnsi="Arial" w:cs="Arial"/>
          <w:sz w:val="22"/>
          <w:szCs w:val="22"/>
        </w:rPr>
        <w:lastRenderedPageBreak/>
        <w:t>1.3 KidSport</w:t>
      </w:r>
      <w:bookmarkEnd w:id="6"/>
      <w:r w:rsidRPr="00B002A3">
        <w:rPr>
          <w:rFonts w:ascii="Arial" w:hAnsi="Arial" w:cs="Arial"/>
          <w:sz w:val="22"/>
          <w:szCs w:val="22"/>
        </w:rPr>
        <w:t xml:space="preserve"> </w:t>
      </w:r>
    </w:p>
    <w:p w14:paraId="5A36FC62" w14:textId="77777777" w:rsidR="00050631" w:rsidRPr="00B002A3" w:rsidRDefault="00050631" w:rsidP="003E6625">
      <w:pPr>
        <w:spacing w:line="360" w:lineRule="auto"/>
        <w:rPr>
          <w:rFonts w:cs="Arial"/>
          <w:lang w:val="en-US"/>
        </w:rPr>
      </w:pPr>
      <w:r w:rsidRPr="00B002A3">
        <w:rPr>
          <w:rFonts w:cs="Arial"/>
          <w:lang w:val="en-US"/>
        </w:rPr>
        <w:t>KidSport is a Western Australian Government initiative that provides up to $500 per year to support children aged 5–18 from low-income families to access community sport. The funding covers registration fees, uniforms, and equipment, helping reduce financial barriers to participation. Flyers, application forms, and electronic resources were distributed to all CHSP-participating schools and shared with parents and caregivers.</w:t>
      </w:r>
    </w:p>
    <w:p w14:paraId="606EF0DE" w14:textId="1CAA51C9" w:rsidR="00B10474" w:rsidRPr="00B002A3" w:rsidRDefault="00B10474" w:rsidP="00382346">
      <w:pPr>
        <w:pStyle w:val="Heading5"/>
        <w:rPr>
          <w:rFonts w:cs="Arial"/>
          <w:lang w:val="en-US"/>
        </w:rPr>
      </w:pPr>
      <w:r w:rsidRPr="00B002A3">
        <w:rPr>
          <w:rFonts w:cs="Arial"/>
          <w:lang w:val="en-US"/>
        </w:rPr>
        <w:t>1.4 FreshSNAP</w:t>
      </w:r>
    </w:p>
    <w:p w14:paraId="05BF4186" w14:textId="535AD04C" w:rsidR="00B10474" w:rsidRPr="00B002A3" w:rsidRDefault="00F963AC" w:rsidP="003E6625">
      <w:pPr>
        <w:spacing w:line="360" w:lineRule="auto"/>
        <w:rPr>
          <w:rFonts w:cs="Arial"/>
          <w:lang w:val="en-US"/>
        </w:rPr>
      </w:pPr>
      <w:r w:rsidRPr="00B002A3">
        <w:rPr>
          <w:rFonts w:cs="Arial"/>
          <w:lang w:val="en-US"/>
        </w:rPr>
        <w:t>FreshSNAP provides free advisory and consultation services and resources to support teachers, school canteens, school leadership teams and parents to create healthier environments for Western Australian children and adolescents. All CHSP-participating schools were informed of the free course designed for school educators who want to boost their confidence in delivering nutrition education and support student wellbeing.</w:t>
      </w:r>
    </w:p>
    <w:p w14:paraId="6851557D" w14:textId="1A3A2B5A" w:rsidR="0067557A" w:rsidRPr="00B002A3" w:rsidRDefault="0067557A" w:rsidP="0067557A">
      <w:pPr>
        <w:pStyle w:val="Heading1"/>
        <w:spacing w:line="360" w:lineRule="auto"/>
        <w:rPr>
          <w:rFonts w:ascii="Arial" w:hAnsi="Arial" w:cs="Arial"/>
          <w:sz w:val="22"/>
          <w:szCs w:val="22"/>
        </w:rPr>
      </w:pPr>
      <w:bookmarkStart w:id="7" w:name="_Toc216181525"/>
      <w:bookmarkEnd w:id="4"/>
      <w:r w:rsidRPr="00B002A3">
        <w:rPr>
          <w:rFonts w:ascii="Arial" w:hAnsi="Arial" w:cs="Arial"/>
          <w:sz w:val="22"/>
          <w:szCs w:val="22"/>
        </w:rPr>
        <w:t>2.0 Nutrition Education</w:t>
      </w:r>
      <w:bookmarkEnd w:id="7"/>
      <w:r w:rsidR="00725146" w:rsidRPr="00B002A3">
        <w:rPr>
          <w:rFonts w:ascii="Arial" w:hAnsi="Arial" w:cs="Arial"/>
          <w:sz w:val="22"/>
          <w:szCs w:val="22"/>
        </w:rPr>
        <w:t xml:space="preserve"> </w:t>
      </w:r>
    </w:p>
    <w:p w14:paraId="1C807C12" w14:textId="5D4E8635" w:rsidR="00050631" w:rsidRPr="00B002A3" w:rsidRDefault="00050631" w:rsidP="003E6625">
      <w:pPr>
        <w:spacing w:line="360" w:lineRule="auto"/>
        <w:rPr>
          <w:rFonts w:cs="Arial"/>
          <w:lang w:val="en-US"/>
        </w:rPr>
      </w:pPr>
      <w:r w:rsidRPr="00B002A3">
        <w:rPr>
          <w:rFonts w:cs="Arial"/>
          <w:lang w:val="en-US"/>
        </w:rPr>
        <w:t xml:space="preserve">In </w:t>
      </w:r>
      <w:r w:rsidR="00E71463">
        <w:rPr>
          <w:rFonts w:cs="Arial"/>
          <w:lang w:val="en-US"/>
        </w:rPr>
        <w:t>2025</w:t>
      </w:r>
      <w:r w:rsidRPr="00B002A3">
        <w:rPr>
          <w:rFonts w:cs="Arial"/>
          <w:lang w:val="en-US"/>
        </w:rPr>
        <w:t xml:space="preserve">, </w:t>
      </w:r>
      <w:r w:rsidR="00446539" w:rsidRPr="00B002A3">
        <w:rPr>
          <w:rFonts w:cs="Arial"/>
          <w:lang w:val="en-US"/>
        </w:rPr>
        <w:t xml:space="preserve">a total of </w:t>
      </w:r>
      <w:r w:rsidR="00E71463">
        <w:rPr>
          <w:rFonts w:cs="Arial"/>
          <w:b/>
          <w:bCs/>
          <w:lang w:val="en-US"/>
        </w:rPr>
        <w:t>38</w:t>
      </w:r>
      <w:r w:rsidR="00446539" w:rsidRPr="00B002A3">
        <w:rPr>
          <w:rFonts w:cs="Arial"/>
          <w:b/>
          <w:bCs/>
          <w:lang w:val="en-US"/>
        </w:rPr>
        <w:t xml:space="preserve"> </w:t>
      </w:r>
      <w:r w:rsidRPr="00B002A3">
        <w:rPr>
          <w:rFonts w:cs="Arial"/>
          <w:b/>
          <w:bCs/>
          <w:lang w:val="en-US"/>
        </w:rPr>
        <w:t xml:space="preserve">nutrition education lessons </w:t>
      </w:r>
      <w:r w:rsidRPr="00B002A3">
        <w:rPr>
          <w:rFonts w:cs="Arial"/>
          <w:lang w:val="en-US"/>
        </w:rPr>
        <w:t xml:space="preserve">were delivered at </w:t>
      </w:r>
      <w:r w:rsidR="008073DD">
        <w:rPr>
          <w:rFonts w:cs="Arial"/>
          <w:lang w:val="en-US"/>
        </w:rPr>
        <w:t>four</w:t>
      </w:r>
      <w:r w:rsidRPr="00B002A3">
        <w:rPr>
          <w:rFonts w:cs="Arial"/>
          <w:lang w:val="en-US"/>
        </w:rPr>
        <w:t xml:space="preserve"> primary schools within the City of Cockburn as part of the CHSP</w:t>
      </w:r>
      <w:r w:rsidR="00446539" w:rsidRPr="00B002A3">
        <w:rPr>
          <w:rFonts w:cs="Arial"/>
          <w:lang w:val="en-US"/>
        </w:rPr>
        <w:t xml:space="preserve">, reaching </w:t>
      </w:r>
      <w:r w:rsidR="00E71463">
        <w:rPr>
          <w:rFonts w:cs="Arial"/>
          <w:b/>
          <w:bCs/>
          <w:lang w:val="en-US"/>
        </w:rPr>
        <w:t>527</w:t>
      </w:r>
      <w:r w:rsidR="00446539" w:rsidRPr="00B002A3">
        <w:rPr>
          <w:rFonts w:cs="Arial"/>
          <w:b/>
          <w:bCs/>
          <w:lang w:val="en-US"/>
        </w:rPr>
        <w:t xml:space="preserve"> students</w:t>
      </w:r>
      <w:r w:rsidRPr="00B002A3">
        <w:rPr>
          <w:rFonts w:cs="Arial"/>
          <w:lang w:val="en-US"/>
        </w:rPr>
        <w:t>. Lessons were designed to be age-appropriate, aligned with students’ literacy levels, and integrated with the existing school health curriculum.</w:t>
      </w:r>
    </w:p>
    <w:p w14:paraId="08247218" w14:textId="036B3351" w:rsidR="00050631" w:rsidRPr="00B002A3" w:rsidRDefault="00050631" w:rsidP="003E6625">
      <w:pPr>
        <w:spacing w:line="360" w:lineRule="auto"/>
        <w:rPr>
          <w:rFonts w:cs="Arial"/>
          <w:lang w:val="en-US"/>
        </w:rPr>
      </w:pPr>
      <w:r w:rsidRPr="00B002A3">
        <w:rPr>
          <w:rFonts w:cs="Arial"/>
          <w:lang w:val="en-US"/>
        </w:rPr>
        <w:t xml:space="preserve">The revised content was delivered by a CHLS </w:t>
      </w:r>
      <w:r w:rsidR="00446539" w:rsidRPr="00B002A3">
        <w:rPr>
          <w:rFonts w:cs="Arial"/>
          <w:lang w:val="en-US"/>
        </w:rPr>
        <w:t xml:space="preserve">Accredited Practising </w:t>
      </w:r>
      <w:r w:rsidR="00B10474" w:rsidRPr="00B002A3">
        <w:rPr>
          <w:rFonts w:cs="Arial"/>
          <w:lang w:val="en-US"/>
        </w:rPr>
        <w:t>Dietitian,</w:t>
      </w:r>
      <w:r w:rsidRPr="00B002A3">
        <w:rPr>
          <w:rFonts w:cs="Arial"/>
          <w:lang w:val="en-US"/>
        </w:rPr>
        <w:t xml:space="preserve"> </w:t>
      </w:r>
      <w:r w:rsidR="00446539" w:rsidRPr="00B002A3">
        <w:rPr>
          <w:rFonts w:cs="Arial"/>
          <w:lang w:val="en-US"/>
        </w:rPr>
        <w:t xml:space="preserve">assisted by student nutritionists and dietitians from Curtin University. Each participating class received two sessions, </w:t>
      </w:r>
      <w:r w:rsidRPr="00B002A3">
        <w:rPr>
          <w:rFonts w:cs="Arial"/>
          <w:lang w:val="en-US"/>
        </w:rPr>
        <w:t xml:space="preserve">with </w:t>
      </w:r>
      <w:r w:rsidR="00446539" w:rsidRPr="00B002A3">
        <w:rPr>
          <w:rFonts w:cs="Arial"/>
          <w:lang w:val="en-US"/>
        </w:rPr>
        <w:t>the goal of</w:t>
      </w:r>
      <w:r w:rsidRPr="00B002A3">
        <w:rPr>
          <w:rFonts w:cs="Arial"/>
          <w:lang w:val="en-US"/>
        </w:rPr>
        <w:t xml:space="preserve"> improving knowledge and practical skills related to healthy eating among students in Years 5 and 6.</w:t>
      </w:r>
    </w:p>
    <w:p w14:paraId="0C23900E" w14:textId="449DD551" w:rsidR="0067557A" w:rsidRPr="00B002A3" w:rsidRDefault="0067557A" w:rsidP="0067557A">
      <w:pPr>
        <w:pStyle w:val="Heading2"/>
        <w:spacing w:line="360" w:lineRule="auto"/>
        <w:rPr>
          <w:rFonts w:ascii="Arial" w:hAnsi="Arial" w:cs="Arial"/>
          <w:b/>
          <w:bCs/>
          <w:sz w:val="22"/>
          <w:szCs w:val="22"/>
        </w:rPr>
      </w:pPr>
      <w:bookmarkStart w:id="8" w:name="_Toc216181526"/>
      <w:r w:rsidRPr="00B002A3">
        <w:rPr>
          <w:rFonts w:ascii="Arial" w:hAnsi="Arial" w:cs="Arial"/>
          <w:sz w:val="22"/>
          <w:szCs w:val="22"/>
        </w:rPr>
        <w:t>2.1 Nutrition Education Methods</w:t>
      </w:r>
      <w:bookmarkEnd w:id="8"/>
      <w:r w:rsidR="00ED03E2" w:rsidRPr="00B002A3">
        <w:rPr>
          <w:rFonts w:ascii="Arial" w:hAnsi="Arial" w:cs="Arial"/>
          <w:sz w:val="22"/>
          <w:szCs w:val="22"/>
        </w:rPr>
        <w:t xml:space="preserve"> </w:t>
      </w:r>
    </w:p>
    <w:p w14:paraId="5513EFBE" w14:textId="2991D97F" w:rsidR="00050631" w:rsidRPr="00B002A3" w:rsidRDefault="00050631" w:rsidP="00050631">
      <w:pPr>
        <w:spacing w:line="360" w:lineRule="auto"/>
        <w:rPr>
          <w:rFonts w:cs="Arial"/>
          <w:color w:val="000000" w:themeColor="text1"/>
          <w:lang w:val="en-US"/>
        </w:rPr>
      </w:pPr>
      <w:r w:rsidRPr="00B002A3">
        <w:rPr>
          <w:rFonts w:cs="Arial"/>
          <w:color w:val="000000" w:themeColor="text1"/>
          <w:lang w:val="en-US"/>
        </w:rPr>
        <w:t xml:space="preserve">As part of the planning process for nutrition education delivery, the CHSP Coordinator contacted local primary schools within the City of Cockburn to assess interest in participating in upper primary nutrition lessons. A needs assessment was carried out with </w:t>
      </w:r>
      <w:r w:rsidR="0014287E">
        <w:rPr>
          <w:rFonts w:cs="Arial"/>
          <w:color w:val="000000" w:themeColor="text1"/>
          <w:lang w:val="en-US"/>
        </w:rPr>
        <w:t>four</w:t>
      </w:r>
      <w:r w:rsidRPr="00B002A3">
        <w:rPr>
          <w:rFonts w:cs="Arial"/>
          <w:color w:val="000000" w:themeColor="text1"/>
          <w:lang w:val="en-US"/>
        </w:rPr>
        <w:t xml:space="preserve"> selected schools</w:t>
      </w:r>
      <w:r w:rsidR="00ED03E2" w:rsidRPr="00B002A3">
        <w:rPr>
          <w:rFonts w:cs="Arial"/>
          <w:color w:val="000000" w:themeColor="text1"/>
          <w:lang w:val="en-US"/>
        </w:rPr>
        <w:t xml:space="preserve"> (</w:t>
      </w:r>
      <w:r w:rsidR="007E2330">
        <w:rPr>
          <w:rFonts w:cs="Arial"/>
          <w:color w:val="000000" w:themeColor="text1"/>
          <w:lang w:val="en-US"/>
        </w:rPr>
        <w:t xml:space="preserve">Phoenix Primary School, Aubin Grove Primary School, </w:t>
      </w:r>
      <w:r w:rsidR="00ED03E2" w:rsidRPr="00B002A3">
        <w:rPr>
          <w:rFonts w:cs="Arial"/>
          <w:color w:val="000000" w:themeColor="text1"/>
          <w:lang w:val="en-US"/>
        </w:rPr>
        <w:t>Yangebup Primary School and Harmony Primary School)</w:t>
      </w:r>
      <w:r w:rsidRPr="00B002A3">
        <w:rPr>
          <w:rFonts w:cs="Arial"/>
          <w:color w:val="000000" w:themeColor="text1"/>
          <w:lang w:val="en-US"/>
        </w:rPr>
        <w:t xml:space="preserve"> through </w:t>
      </w:r>
      <w:r w:rsidR="007E2330">
        <w:rPr>
          <w:rFonts w:cs="Arial"/>
          <w:color w:val="000000" w:themeColor="text1"/>
          <w:lang w:val="en-US"/>
        </w:rPr>
        <w:t xml:space="preserve">a combination of </w:t>
      </w:r>
      <w:r w:rsidRPr="00B002A3">
        <w:rPr>
          <w:rFonts w:cs="Arial"/>
          <w:color w:val="000000" w:themeColor="text1"/>
          <w:lang w:val="en-US"/>
        </w:rPr>
        <w:t>email correspondence</w:t>
      </w:r>
      <w:r w:rsidR="007E2330">
        <w:rPr>
          <w:rFonts w:cs="Arial"/>
          <w:color w:val="000000" w:themeColor="text1"/>
          <w:lang w:val="en-US"/>
        </w:rPr>
        <w:t xml:space="preserve"> and phone consultations</w:t>
      </w:r>
      <w:r w:rsidR="00382346" w:rsidRPr="00B002A3">
        <w:rPr>
          <w:rFonts w:cs="Arial"/>
          <w:color w:val="000000" w:themeColor="text1"/>
          <w:lang w:val="en-US"/>
        </w:rPr>
        <w:t>.</w:t>
      </w:r>
    </w:p>
    <w:p w14:paraId="40ED23E3" w14:textId="7B574873" w:rsidR="00235FF5" w:rsidRPr="00B002A3" w:rsidRDefault="00050631" w:rsidP="00050631">
      <w:pPr>
        <w:spacing w:line="360" w:lineRule="auto"/>
        <w:rPr>
          <w:rFonts w:cs="Arial"/>
          <w:color w:val="000000" w:themeColor="text1"/>
          <w:lang w:val="en-US"/>
        </w:rPr>
      </w:pPr>
      <w:r w:rsidRPr="00B002A3">
        <w:rPr>
          <w:rFonts w:cs="Arial"/>
          <w:color w:val="000000" w:themeColor="text1"/>
          <w:lang w:val="en-US"/>
        </w:rPr>
        <w:t xml:space="preserve">The assessment gathered information on class sizes, student literacy levels, prior nutrition education, teacher understanding of nutrition topics, and expectations for the upcoming lessons. </w:t>
      </w:r>
      <w:r w:rsidR="003B2569" w:rsidRPr="00B002A3">
        <w:rPr>
          <w:rFonts w:cs="Arial"/>
          <w:color w:val="000000" w:themeColor="text1"/>
          <w:lang w:val="en-US"/>
        </w:rPr>
        <w:t>Both schools reported similar levels of existing nutrition knowledge among students.</w:t>
      </w:r>
      <w:r w:rsidR="00235FF5" w:rsidRPr="00B002A3">
        <w:rPr>
          <w:rFonts w:cs="Arial"/>
          <w:color w:val="000000" w:themeColor="text1"/>
          <w:lang w:val="en-US"/>
        </w:rPr>
        <w:t xml:space="preserve"> Although both schools had previously taught the Australian Guide to Healthy Eating, a similar lesson was requested to reinforce learning. Students have not yet learned nutrition label reading in both schools.</w:t>
      </w:r>
    </w:p>
    <w:p w14:paraId="59D8BF90" w14:textId="5E8359F0" w:rsidR="0067557A" w:rsidRPr="00B002A3" w:rsidRDefault="0067557A" w:rsidP="0067557A">
      <w:pPr>
        <w:spacing w:line="360" w:lineRule="auto"/>
        <w:rPr>
          <w:rFonts w:cs="Arial"/>
          <w:color w:val="000000" w:themeColor="text1"/>
        </w:rPr>
      </w:pPr>
      <w:r w:rsidRPr="00B002A3">
        <w:rPr>
          <w:rFonts w:cs="Arial"/>
          <w:color w:val="000000" w:themeColor="text1"/>
        </w:rPr>
        <w:lastRenderedPageBreak/>
        <w:t xml:space="preserve">Lesson one primarily covered the AGTHE, detailed in the lesson plan in Appendix I. the session began with a group activity where students tested their knowledge through an AGTHE sorting exercise. They then explored the five food groups, discussing their importance, daily serving recommendations, and appropriate serving sizes. The lesson shifted focus to discretionary foods, emphasising the effects of excessive salt, sugar and fat consumption. Students participated in a hands-on activity that classified different types of fat and the foods that belong to each category. These discussions and activities aimed to assess the children’s understanding of healthy eating practices for pre- and post-evaluation. </w:t>
      </w:r>
    </w:p>
    <w:p w14:paraId="6B39DB6A" w14:textId="5531BA3B" w:rsidR="0067557A" w:rsidRPr="00B002A3" w:rsidRDefault="0067557A" w:rsidP="0067557A">
      <w:pPr>
        <w:spacing w:line="360" w:lineRule="auto"/>
        <w:rPr>
          <w:rFonts w:cs="Arial"/>
          <w:color w:val="000000" w:themeColor="text1"/>
        </w:rPr>
      </w:pPr>
      <w:r w:rsidRPr="00B002A3">
        <w:rPr>
          <w:rFonts w:cs="Arial"/>
          <w:color w:val="000000" w:themeColor="text1"/>
        </w:rPr>
        <w:t>Lesson two centred on reading food labels, as outlined in the lesson plan in Appendix II. Students learned to interpret various health claims made by food companies and assess whether a food product is healthy. The main activity involved hands-on label reading</w:t>
      </w:r>
      <w:r w:rsidR="00235FF5" w:rsidRPr="00B002A3">
        <w:rPr>
          <w:rFonts w:cs="Arial"/>
          <w:color w:val="000000" w:themeColor="text1"/>
        </w:rPr>
        <w:t>, which was adapted based on the level of assistance the students required</w:t>
      </w:r>
      <w:r w:rsidR="00431C41" w:rsidRPr="00B002A3">
        <w:rPr>
          <w:rFonts w:cs="Arial"/>
          <w:color w:val="000000" w:themeColor="text1"/>
        </w:rPr>
        <w:t xml:space="preserve"> to read nutrition labels correctly</w:t>
      </w:r>
      <w:r w:rsidRPr="00B002A3">
        <w:rPr>
          <w:rFonts w:cs="Arial"/>
          <w:color w:val="000000" w:themeColor="text1"/>
        </w:rPr>
        <w:t xml:space="preserve">. Like the first lesson, this session was interactive, featuring group work and class discussion. </w:t>
      </w:r>
    </w:p>
    <w:p w14:paraId="086B3A98" w14:textId="760D520C" w:rsidR="0067557A" w:rsidRPr="00B002A3" w:rsidRDefault="0067557A" w:rsidP="0067557A">
      <w:pPr>
        <w:pStyle w:val="Heading2"/>
        <w:spacing w:line="360" w:lineRule="auto"/>
        <w:rPr>
          <w:rFonts w:ascii="Arial" w:hAnsi="Arial" w:cs="Arial"/>
          <w:sz w:val="22"/>
          <w:szCs w:val="22"/>
        </w:rPr>
      </w:pPr>
      <w:bookmarkStart w:id="9" w:name="_Toc216181527"/>
      <w:r w:rsidRPr="00B002A3">
        <w:rPr>
          <w:rFonts w:ascii="Arial" w:hAnsi="Arial" w:cs="Arial"/>
          <w:sz w:val="22"/>
          <w:szCs w:val="22"/>
        </w:rPr>
        <w:t>2.2 Nutrition Education Resources</w:t>
      </w:r>
      <w:bookmarkEnd w:id="9"/>
      <w:r w:rsidR="00431C41" w:rsidRPr="00B002A3">
        <w:rPr>
          <w:rFonts w:ascii="Arial" w:hAnsi="Arial" w:cs="Arial"/>
          <w:sz w:val="22"/>
          <w:szCs w:val="22"/>
        </w:rPr>
        <w:t xml:space="preserve"> </w:t>
      </w:r>
    </w:p>
    <w:p w14:paraId="646884E3" w14:textId="6AC6D32B" w:rsidR="008B70E0" w:rsidRPr="00B002A3" w:rsidRDefault="0067557A" w:rsidP="008B70E0">
      <w:pPr>
        <w:spacing w:line="360" w:lineRule="auto"/>
        <w:rPr>
          <w:rFonts w:cs="Arial"/>
        </w:rPr>
      </w:pPr>
      <w:r w:rsidRPr="00B002A3">
        <w:rPr>
          <w:rFonts w:cs="Arial"/>
        </w:rPr>
        <w:t xml:space="preserve">Existing resources from the </w:t>
      </w:r>
      <w:r w:rsidR="00050631" w:rsidRPr="00B002A3">
        <w:rPr>
          <w:rFonts w:cs="Arial"/>
        </w:rPr>
        <w:t>CHSP</w:t>
      </w:r>
      <w:r w:rsidRPr="00B002A3">
        <w:rPr>
          <w:rFonts w:cs="Arial"/>
        </w:rPr>
        <w:t xml:space="preserve"> were utilised for the student education lessons. </w:t>
      </w:r>
      <w:r w:rsidR="008B70E0" w:rsidRPr="00B002A3">
        <w:rPr>
          <w:rFonts w:cs="Arial"/>
        </w:rPr>
        <w:t>This included the AGTHE felt activity, images of food, and empty food packaging. Each student received one recipe book (either Let’s Cook recipe books #1</w:t>
      </w:r>
      <w:r w:rsidR="007E2330">
        <w:rPr>
          <w:rFonts w:cs="Arial"/>
        </w:rPr>
        <w:t>, Let’s Cook recipe books</w:t>
      </w:r>
      <w:r w:rsidR="008B70E0" w:rsidRPr="00B002A3">
        <w:rPr>
          <w:rFonts w:cs="Arial"/>
        </w:rPr>
        <w:t xml:space="preserve"> #2</w:t>
      </w:r>
      <w:r w:rsidR="007E2330">
        <w:rPr>
          <w:rFonts w:cs="Arial"/>
        </w:rPr>
        <w:t>, or Best of Healthy Recipes for All</w:t>
      </w:r>
      <w:r w:rsidR="008B70E0" w:rsidRPr="00B002A3">
        <w:rPr>
          <w:rFonts w:cs="Arial"/>
        </w:rPr>
        <w:t>) developed by Foodbank WA.</w:t>
      </w:r>
    </w:p>
    <w:p w14:paraId="7BE25BE7" w14:textId="78119D74" w:rsidR="008B70E0" w:rsidRPr="00B002A3" w:rsidRDefault="008B70E0" w:rsidP="008B70E0">
      <w:pPr>
        <w:pStyle w:val="Heading5"/>
        <w:rPr>
          <w:rFonts w:cs="Arial"/>
        </w:rPr>
      </w:pPr>
      <w:r w:rsidRPr="00B002A3">
        <w:rPr>
          <w:rFonts w:cs="Arial"/>
        </w:rPr>
        <w:t>2.3 Evaluation methods</w:t>
      </w:r>
      <w:r w:rsidR="00242267" w:rsidRPr="00B002A3">
        <w:rPr>
          <w:rFonts w:cs="Arial"/>
        </w:rPr>
        <w:t xml:space="preserve"> </w:t>
      </w:r>
    </w:p>
    <w:p w14:paraId="2BF63C25" w14:textId="4085196C" w:rsidR="00D83A39" w:rsidRPr="00B002A3" w:rsidRDefault="00D83A39" w:rsidP="008B70E0">
      <w:pPr>
        <w:spacing w:line="360" w:lineRule="auto"/>
        <w:rPr>
          <w:rFonts w:cs="Arial"/>
          <w:color w:val="000000" w:themeColor="text1"/>
          <w:lang w:val="en-US"/>
        </w:rPr>
      </w:pPr>
      <w:r w:rsidRPr="00B002A3">
        <w:rPr>
          <w:rFonts w:cs="Arial"/>
          <w:color w:val="000000" w:themeColor="text1"/>
          <w:lang w:val="en-US"/>
        </w:rPr>
        <w:t xml:space="preserve">A range of methods were used to assess the effectiveness and relevance of the nutrition lessons. Lesson evaluation forms were completed by the CHSP coordinator, student dietitians and nutritionists, during the lessons (see Appendix </w:t>
      </w:r>
      <w:r w:rsidR="009F72A7" w:rsidRPr="00B002A3">
        <w:rPr>
          <w:rFonts w:cs="Arial"/>
          <w:color w:val="000000" w:themeColor="text1"/>
          <w:lang w:val="en-US"/>
        </w:rPr>
        <w:t>III and Appendix IV</w:t>
      </w:r>
      <w:r w:rsidRPr="00B002A3">
        <w:rPr>
          <w:rFonts w:cs="Arial"/>
          <w:color w:val="000000" w:themeColor="text1"/>
          <w:lang w:val="en-US"/>
        </w:rPr>
        <w:t xml:space="preserve"> for full details). The evaluation forms focused on gathering common student responses, common nutrition misconceptions, the level of nutrition knowledge of the class, and the level of assistance required to complete group activities.</w:t>
      </w:r>
    </w:p>
    <w:p w14:paraId="2CAE4AE8" w14:textId="6EEB9F87" w:rsidR="008B70E0" w:rsidRPr="00B002A3" w:rsidRDefault="00242267" w:rsidP="0067557A">
      <w:pPr>
        <w:spacing w:line="360" w:lineRule="auto"/>
        <w:rPr>
          <w:rFonts w:cs="Arial"/>
          <w:color w:val="000000" w:themeColor="text1"/>
          <w:lang w:val="en-US"/>
        </w:rPr>
      </w:pPr>
      <w:r w:rsidRPr="00B002A3">
        <w:rPr>
          <w:rFonts w:cs="Arial"/>
          <w:color w:val="000000" w:themeColor="text1"/>
          <w:lang w:val="en-US"/>
        </w:rPr>
        <w:t>Additionally, t</w:t>
      </w:r>
      <w:r w:rsidR="008B70E0" w:rsidRPr="00B002A3">
        <w:rPr>
          <w:rFonts w:cs="Arial"/>
          <w:color w:val="000000" w:themeColor="text1"/>
          <w:lang w:val="en-US"/>
        </w:rPr>
        <w:t xml:space="preserve">eachers were invited to complete an evaluation questionnaire consisting of seven questions at the end of the second lesson. Six questions used a Likert scale ranging from </w:t>
      </w:r>
      <w:r w:rsidR="008B70E0" w:rsidRPr="00B002A3">
        <w:rPr>
          <w:rFonts w:cs="Arial"/>
          <w:i/>
          <w:iCs/>
          <w:color w:val="000000" w:themeColor="text1"/>
          <w:lang w:val="en-US"/>
        </w:rPr>
        <w:t>strongly agree</w:t>
      </w:r>
      <w:r w:rsidR="008B70E0" w:rsidRPr="00B002A3">
        <w:rPr>
          <w:rFonts w:cs="Arial"/>
          <w:color w:val="000000" w:themeColor="text1"/>
          <w:lang w:val="en-US"/>
        </w:rPr>
        <w:t xml:space="preserve"> to </w:t>
      </w:r>
      <w:r w:rsidR="008B70E0" w:rsidRPr="00B002A3">
        <w:rPr>
          <w:rFonts w:cs="Arial"/>
          <w:i/>
          <w:iCs/>
          <w:color w:val="000000" w:themeColor="text1"/>
          <w:lang w:val="en-US"/>
        </w:rPr>
        <w:t>strongly disagree</w:t>
      </w:r>
      <w:r w:rsidR="008B70E0" w:rsidRPr="00B002A3">
        <w:rPr>
          <w:rFonts w:cs="Arial"/>
          <w:color w:val="000000" w:themeColor="text1"/>
          <w:lang w:val="en-US"/>
        </w:rPr>
        <w:t xml:space="preserve">, while the seventh provided space for additional comments or suggestions (see Appendix </w:t>
      </w:r>
      <w:r w:rsidR="009F72A7" w:rsidRPr="00B002A3">
        <w:rPr>
          <w:rFonts w:cs="Arial"/>
          <w:color w:val="000000" w:themeColor="text1"/>
          <w:lang w:val="en-US"/>
        </w:rPr>
        <w:t>V</w:t>
      </w:r>
      <w:r w:rsidR="008B70E0" w:rsidRPr="00B002A3">
        <w:rPr>
          <w:rFonts w:cs="Arial"/>
          <w:color w:val="000000" w:themeColor="text1"/>
          <w:lang w:val="en-US"/>
        </w:rPr>
        <w:t>).</w:t>
      </w:r>
      <w:r w:rsidR="009F72A7" w:rsidRPr="00B002A3">
        <w:rPr>
          <w:rFonts w:cs="Arial"/>
          <w:color w:val="000000" w:themeColor="text1"/>
          <w:lang w:val="en-US"/>
        </w:rPr>
        <w:t xml:space="preserve"> </w:t>
      </w:r>
      <w:r w:rsidR="008B70E0" w:rsidRPr="00B002A3">
        <w:rPr>
          <w:rFonts w:cs="Arial"/>
          <w:color w:val="000000" w:themeColor="text1"/>
          <w:lang w:val="en-US"/>
        </w:rPr>
        <w:t xml:space="preserve">The questionnaire focused on key areas including the appropriateness of session timing, the quality and relevance of the educational content, overall satisfaction with the delivery, and perceptions of the program’s potential to positively influence students' eating </w:t>
      </w:r>
      <w:proofErr w:type="spellStart"/>
      <w:r w:rsidR="008B70E0" w:rsidRPr="00B002A3">
        <w:rPr>
          <w:rFonts w:cs="Arial"/>
          <w:color w:val="000000" w:themeColor="text1"/>
          <w:lang w:val="en-US"/>
        </w:rPr>
        <w:t>behaviours</w:t>
      </w:r>
      <w:proofErr w:type="spellEnd"/>
      <w:r w:rsidR="008B70E0" w:rsidRPr="00B002A3">
        <w:rPr>
          <w:rFonts w:cs="Arial"/>
          <w:color w:val="000000" w:themeColor="text1"/>
          <w:lang w:val="en-US"/>
        </w:rPr>
        <w:t>.</w:t>
      </w:r>
    </w:p>
    <w:p w14:paraId="48686BFB" w14:textId="77777777" w:rsidR="0067557A" w:rsidRPr="00F466D4" w:rsidRDefault="0067557A" w:rsidP="0067557A">
      <w:pPr>
        <w:pStyle w:val="Heading2"/>
        <w:spacing w:line="360" w:lineRule="auto"/>
        <w:rPr>
          <w:rFonts w:ascii="Arial" w:hAnsi="Arial" w:cs="Arial"/>
          <w:sz w:val="22"/>
          <w:szCs w:val="22"/>
        </w:rPr>
      </w:pPr>
      <w:bookmarkStart w:id="10" w:name="_Toc216181528"/>
      <w:r w:rsidRPr="00F466D4">
        <w:rPr>
          <w:rFonts w:ascii="Arial" w:hAnsi="Arial" w:cs="Arial"/>
          <w:sz w:val="22"/>
          <w:szCs w:val="22"/>
        </w:rPr>
        <w:lastRenderedPageBreak/>
        <w:t>2.3 Nutrition Education Evaluation</w:t>
      </w:r>
      <w:bookmarkEnd w:id="10"/>
    </w:p>
    <w:p w14:paraId="6903587E" w14:textId="24346A3C" w:rsidR="0067557A" w:rsidRPr="00F466D4" w:rsidRDefault="0067557A" w:rsidP="0067557A">
      <w:pPr>
        <w:pStyle w:val="Heading3"/>
        <w:spacing w:line="360" w:lineRule="auto"/>
        <w:rPr>
          <w:rFonts w:cs="Arial"/>
          <w:b/>
          <w:bCs/>
          <w:sz w:val="22"/>
          <w:szCs w:val="22"/>
        </w:rPr>
      </w:pPr>
      <w:bookmarkStart w:id="11" w:name="_Toc216181529"/>
      <w:r w:rsidRPr="00F466D4">
        <w:rPr>
          <w:rFonts w:cs="Arial"/>
          <w:sz w:val="22"/>
          <w:szCs w:val="22"/>
        </w:rPr>
        <w:t>2.3.1 Lesson one</w:t>
      </w:r>
      <w:bookmarkEnd w:id="11"/>
      <w:r w:rsidRPr="00F466D4">
        <w:rPr>
          <w:rFonts w:cs="Arial"/>
          <w:sz w:val="22"/>
          <w:szCs w:val="22"/>
        </w:rPr>
        <w:t xml:space="preserve"> </w:t>
      </w:r>
    </w:p>
    <w:p w14:paraId="26B37863" w14:textId="2F6CBFAA" w:rsidR="00074E7A" w:rsidRPr="00F466D4" w:rsidRDefault="003C6E4D" w:rsidP="0067557A">
      <w:pPr>
        <w:spacing w:line="360" w:lineRule="auto"/>
        <w:rPr>
          <w:rFonts w:cs="Arial"/>
        </w:rPr>
      </w:pPr>
      <w:r w:rsidRPr="00F466D4">
        <w:rPr>
          <w:rFonts w:cs="Arial"/>
        </w:rPr>
        <w:t xml:space="preserve">Students’ level of knowledge of the five food groups varied. Some </w:t>
      </w:r>
      <w:r w:rsidR="00074E7A" w:rsidRPr="00F466D4">
        <w:rPr>
          <w:rFonts w:cs="Arial"/>
        </w:rPr>
        <w:t xml:space="preserve">students organised the chart into groups of “very healthy”, “healthy”, “unhealthy”, “very unhealthy” and “not sure”, while others were able to correctly identify the five food groups. </w:t>
      </w:r>
      <w:r w:rsidR="0067557A" w:rsidRPr="00F466D4">
        <w:rPr>
          <w:rFonts w:cs="Arial"/>
        </w:rPr>
        <w:t>Common</w:t>
      </w:r>
      <w:r w:rsidR="00074E7A" w:rsidRPr="00F466D4">
        <w:rPr>
          <w:rFonts w:cs="Arial"/>
        </w:rPr>
        <w:t>ly misplaced</w:t>
      </w:r>
      <w:r w:rsidR="0067557A" w:rsidRPr="00F466D4">
        <w:rPr>
          <w:rFonts w:cs="Arial"/>
        </w:rPr>
        <w:t xml:space="preserve"> foods included</w:t>
      </w:r>
      <w:r w:rsidR="00050631" w:rsidRPr="00F466D4">
        <w:rPr>
          <w:rFonts w:cs="Arial"/>
        </w:rPr>
        <w:t xml:space="preserve"> beans, margarine, </w:t>
      </w:r>
      <w:r w:rsidR="00074E7A" w:rsidRPr="00F466D4">
        <w:rPr>
          <w:rFonts w:cs="Arial"/>
        </w:rPr>
        <w:t xml:space="preserve">butter, </w:t>
      </w:r>
      <w:r w:rsidR="00050631" w:rsidRPr="00F466D4">
        <w:rPr>
          <w:rFonts w:cs="Arial"/>
        </w:rPr>
        <w:t>eggs</w:t>
      </w:r>
      <w:r w:rsidR="00074E7A" w:rsidRPr="00F466D4">
        <w:rPr>
          <w:rFonts w:cs="Arial"/>
        </w:rPr>
        <w:t>, deli meats, frozen vegetables</w:t>
      </w:r>
      <w:r w:rsidR="00050631" w:rsidRPr="00F466D4">
        <w:rPr>
          <w:rFonts w:cs="Arial"/>
        </w:rPr>
        <w:t xml:space="preserve"> and nuts. </w:t>
      </w:r>
      <w:r w:rsidR="0067557A" w:rsidRPr="00F466D4">
        <w:rPr>
          <w:rFonts w:cs="Arial"/>
        </w:rPr>
        <w:t xml:space="preserve">Other common mistakes seen across the schools included students placing the sometimes foods into their own food group within the </w:t>
      </w:r>
      <w:r w:rsidR="00074E7A" w:rsidRPr="00F466D4">
        <w:rPr>
          <w:rFonts w:cs="Arial"/>
        </w:rPr>
        <w:t>chart and</w:t>
      </w:r>
      <w:r w:rsidR="0067557A" w:rsidRPr="00F466D4">
        <w:rPr>
          <w:rFonts w:cs="Arial"/>
        </w:rPr>
        <w:t xml:space="preserve"> subsequently placing fruits and vegetables or protein and dairy into one group. After class discussion on the five food groups every group was then able to place all foods</w:t>
      </w:r>
      <w:r w:rsidR="00FA3B9F" w:rsidRPr="00F466D4">
        <w:rPr>
          <w:rFonts w:cs="Arial"/>
        </w:rPr>
        <w:t xml:space="preserve"> into the correct food category</w:t>
      </w:r>
      <w:r w:rsidR="00074E7A" w:rsidRPr="00F466D4">
        <w:rPr>
          <w:rFonts w:cs="Arial"/>
        </w:rPr>
        <w:t>.</w:t>
      </w:r>
      <w:r w:rsidR="0067557A" w:rsidRPr="00F466D4">
        <w:rPr>
          <w:rFonts w:cs="Arial"/>
        </w:rPr>
        <w:t xml:space="preserve"> </w:t>
      </w:r>
    </w:p>
    <w:p w14:paraId="211D1F71" w14:textId="43E44EB7" w:rsidR="0008745B" w:rsidRPr="00F466D4" w:rsidRDefault="00074E7A" w:rsidP="0067557A">
      <w:pPr>
        <w:spacing w:line="360" w:lineRule="auto"/>
        <w:rPr>
          <w:rFonts w:cs="Arial"/>
        </w:rPr>
      </w:pPr>
      <w:r w:rsidRPr="00F466D4">
        <w:rPr>
          <w:rFonts w:cs="Arial"/>
        </w:rPr>
        <w:t xml:space="preserve">All students understood the </w:t>
      </w:r>
      <w:r w:rsidR="00FA3B9F" w:rsidRPr="00F466D4">
        <w:rPr>
          <w:rFonts w:cs="Arial"/>
        </w:rPr>
        <w:t>health outcomes of</w:t>
      </w:r>
      <w:r w:rsidRPr="00F466D4">
        <w:rPr>
          <w:rFonts w:cs="Arial"/>
        </w:rPr>
        <w:t xml:space="preserve"> consuming excessive discretionary foods, as demonstrated by the common responses in figure </w:t>
      </w:r>
      <w:r w:rsidR="0008745B" w:rsidRPr="00F466D4">
        <w:rPr>
          <w:rFonts w:cs="Arial"/>
        </w:rPr>
        <w:t>1</w:t>
      </w:r>
      <w:r w:rsidRPr="00F466D4">
        <w:rPr>
          <w:rFonts w:cs="Arial"/>
        </w:rPr>
        <w:t xml:space="preserve"> below. </w:t>
      </w:r>
      <w:r w:rsidR="0008745B" w:rsidRPr="00F466D4">
        <w:rPr>
          <w:rFonts w:cs="Arial"/>
        </w:rPr>
        <w:t>The students’ understanding of excessive sugar and fat consumption was more developed compared to salt. Most students (</w:t>
      </w:r>
      <w:r w:rsidR="00F466D4" w:rsidRPr="00F466D4">
        <w:rPr>
          <w:rFonts w:cs="Arial"/>
        </w:rPr>
        <w:t>&gt;60</w:t>
      </w:r>
      <w:r w:rsidR="0008745B" w:rsidRPr="00F466D4">
        <w:rPr>
          <w:rFonts w:cs="Arial"/>
        </w:rPr>
        <w:t>0%) were able to identify specific chronic diseases that are related to excessive discretionary food consumption.</w:t>
      </w:r>
    </w:p>
    <w:p w14:paraId="0FC88D9B" w14:textId="39B46A11" w:rsidR="0067557A" w:rsidRPr="00C93D6F" w:rsidRDefault="00F466D4" w:rsidP="0067557A">
      <w:pPr>
        <w:spacing w:line="360" w:lineRule="auto"/>
        <w:rPr>
          <w:rFonts w:cs="Arial"/>
          <w:highlight w:val="yellow"/>
        </w:rPr>
      </w:pPr>
      <w:r>
        <w:rPr>
          <w:noProof/>
          <w14:ligatures w14:val="standardContextual"/>
        </w:rPr>
        <w:drawing>
          <wp:inline distT="0" distB="0" distL="0" distR="0" wp14:anchorId="5955DD60" wp14:editId="7532C6C5">
            <wp:extent cx="5731510" cy="3195320"/>
            <wp:effectExtent l="0" t="0" r="2540" b="5080"/>
            <wp:docPr id="1932976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76324" name=""/>
                    <pic:cNvPicPr/>
                  </pic:nvPicPr>
                  <pic:blipFill>
                    <a:blip r:embed="rId9"/>
                    <a:stretch>
                      <a:fillRect/>
                    </a:stretch>
                  </pic:blipFill>
                  <pic:spPr>
                    <a:xfrm>
                      <a:off x="0" y="0"/>
                      <a:ext cx="5731510" cy="3195320"/>
                    </a:xfrm>
                    <a:prstGeom prst="rect">
                      <a:avLst/>
                    </a:prstGeom>
                  </pic:spPr>
                </pic:pic>
              </a:graphicData>
            </a:graphic>
          </wp:inline>
        </w:drawing>
      </w:r>
    </w:p>
    <w:p w14:paraId="2A3BEEC6" w14:textId="70B3843E" w:rsidR="007448D2" w:rsidRPr="00C93D6F" w:rsidRDefault="0008745B" w:rsidP="0067557A">
      <w:pPr>
        <w:spacing w:line="360" w:lineRule="auto"/>
        <w:rPr>
          <w:rFonts w:cs="Arial"/>
          <w:b/>
          <w:bCs/>
          <w:highlight w:val="yellow"/>
        </w:rPr>
      </w:pPr>
      <w:r w:rsidRPr="00F466D4">
        <w:rPr>
          <w:rFonts w:cs="Arial"/>
          <w:b/>
          <w:bCs/>
        </w:rPr>
        <w:t xml:space="preserve">Figure </w:t>
      </w:r>
      <w:r w:rsidRPr="00761D12">
        <w:rPr>
          <w:rFonts w:cs="Arial"/>
          <w:b/>
          <w:bCs/>
        </w:rPr>
        <w:t>1.</w:t>
      </w:r>
      <w:r w:rsidRPr="00F466D4">
        <w:rPr>
          <w:rFonts w:cs="Arial"/>
        </w:rPr>
        <w:t xml:space="preserve"> </w:t>
      </w:r>
      <w:r w:rsidRPr="00F466D4">
        <w:rPr>
          <w:rFonts w:cs="Arial"/>
          <w:b/>
          <w:bCs/>
        </w:rPr>
        <w:t>Student responses to excessive discretionary food ite</w:t>
      </w:r>
      <w:r w:rsidRPr="0064522C">
        <w:rPr>
          <w:rFonts w:cs="Arial"/>
          <w:b/>
          <w:bCs/>
        </w:rPr>
        <w:t xml:space="preserve">ms. </w:t>
      </w:r>
    </w:p>
    <w:p w14:paraId="4E9A7514" w14:textId="77777777" w:rsidR="00282003" w:rsidRPr="0064522C" w:rsidRDefault="00282003" w:rsidP="00282003">
      <w:pPr>
        <w:spacing w:line="360" w:lineRule="auto"/>
        <w:rPr>
          <w:rFonts w:cs="Arial"/>
          <w:color w:val="000000" w:themeColor="text1"/>
          <w:lang w:val="en-US"/>
        </w:rPr>
      </w:pPr>
      <w:r w:rsidRPr="0064522C">
        <w:rPr>
          <w:rFonts w:cs="Arial"/>
          <w:color w:val="000000" w:themeColor="text1"/>
          <w:lang w:val="en-US"/>
        </w:rPr>
        <w:t>During the nutrition education sessions, students demonstrated varying levels of understanding across key dietary topics. Discussions revealed that students were generally familiar with different types of sugar, with most correctly identifying naturally occurring sugars in fruit. Many understood that sugar provides energy for physical activity and agreed that it enhances the taste of food.</w:t>
      </w:r>
    </w:p>
    <w:p w14:paraId="11EE12FB" w14:textId="572B5A29" w:rsidR="00C2219B" w:rsidRPr="0064522C" w:rsidRDefault="00282003" w:rsidP="00282003">
      <w:pPr>
        <w:spacing w:line="360" w:lineRule="auto"/>
        <w:rPr>
          <w:rFonts w:cs="Arial"/>
          <w:color w:val="000000" w:themeColor="text1"/>
          <w:lang w:val="en-US"/>
        </w:rPr>
      </w:pPr>
      <w:r w:rsidRPr="0064522C">
        <w:rPr>
          <w:rFonts w:cs="Arial"/>
          <w:color w:val="000000" w:themeColor="text1"/>
          <w:lang w:val="en-US"/>
        </w:rPr>
        <w:lastRenderedPageBreak/>
        <w:t xml:space="preserve">However, knowledge around salt was limited. </w:t>
      </w:r>
      <w:r w:rsidR="00C2219B" w:rsidRPr="0064522C">
        <w:rPr>
          <w:rFonts w:cs="Arial"/>
          <w:color w:val="000000" w:themeColor="text1"/>
          <w:lang w:val="en-US"/>
        </w:rPr>
        <w:t xml:space="preserve">Students </w:t>
      </w:r>
      <w:proofErr w:type="spellStart"/>
      <w:r w:rsidR="00C2219B" w:rsidRPr="0064522C">
        <w:rPr>
          <w:rFonts w:cs="Arial"/>
          <w:color w:val="000000" w:themeColor="text1"/>
          <w:lang w:val="en-US"/>
        </w:rPr>
        <w:t>recogni</w:t>
      </w:r>
      <w:r w:rsidR="00FA3B9F" w:rsidRPr="0064522C">
        <w:rPr>
          <w:rFonts w:cs="Arial"/>
          <w:color w:val="000000" w:themeColor="text1"/>
          <w:lang w:val="en-US"/>
        </w:rPr>
        <w:t>s</w:t>
      </w:r>
      <w:r w:rsidR="00C2219B" w:rsidRPr="0064522C">
        <w:rPr>
          <w:rFonts w:cs="Arial"/>
          <w:color w:val="000000" w:themeColor="text1"/>
          <w:lang w:val="en-US"/>
        </w:rPr>
        <w:t>ed</w:t>
      </w:r>
      <w:proofErr w:type="spellEnd"/>
      <w:r w:rsidR="00C2219B" w:rsidRPr="0064522C">
        <w:rPr>
          <w:rFonts w:cs="Arial"/>
          <w:color w:val="000000" w:themeColor="text1"/>
          <w:lang w:val="en-US"/>
        </w:rPr>
        <w:t xml:space="preserve"> its role in causing thirst and dehydration but not its role in maintaining blood pressure or preventing muscle cramps during exercise.</w:t>
      </w:r>
    </w:p>
    <w:p w14:paraId="168A65DF" w14:textId="5D0A7D43" w:rsidR="00282003" w:rsidRPr="0064522C" w:rsidRDefault="00282003" w:rsidP="00282003">
      <w:pPr>
        <w:spacing w:line="360" w:lineRule="auto"/>
        <w:rPr>
          <w:rFonts w:cs="Arial"/>
          <w:color w:val="000000" w:themeColor="text1"/>
          <w:lang w:val="en-US"/>
        </w:rPr>
      </w:pPr>
      <w:r w:rsidRPr="0064522C">
        <w:rPr>
          <w:rFonts w:cs="Arial"/>
          <w:color w:val="000000" w:themeColor="text1"/>
          <w:lang w:val="en-US"/>
        </w:rPr>
        <w:t>In contrast, understanding of dietary fats was more developed</w:t>
      </w:r>
      <w:r w:rsidR="002371FC" w:rsidRPr="0064522C">
        <w:rPr>
          <w:rFonts w:cs="Arial"/>
          <w:color w:val="000000" w:themeColor="text1"/>
          <w:lang w:val="en-US"/>
        </w:rPr>
        <w:t xml:space="preserve">; </w:t>
      </w:r>
      <w:r w:rsidRPr="0064522C">
        <w:rPr>
          <w:rFonts w:cs="Arial"/>
          <w:color w:val="000000" w:themeColor="text1"/>
          <w:lang w:val="en-US"/>
        </w:rPr>
        <w:t xml:space="preserve">students broadly acknowledged the importance of fat for organ protection and </w:t>
      </w:r>
      <w:r w:rsidR="00C2219B" w:rsidRPr="0064522C">
        <w:rPr>
          <w:rFonts w:cs="Arial"/>
          <w:color w:val="000000" w:themeColor="text1"/>
          <w:lang w:val="en-US"/>
        </w:rPr>
        <w:t>energy</w:t>
      </w:r>
      <w:r w:rsidRPr="0064522C">
        <w:rPr>
          <w:rFonts w:cs="Arial"/>
          <w:color w:val="000000" w:themeColor="text1"/>
          <w:lang w:val="en-US"/>
        </w:rPr>
        <w:t xml:space="preserve">. Additionally, students from </w:t>
      </w:r>
      <w:r w:rsidR="00C2219B" w:rsidRPr="0064522C">
        <w:rPr>
          <w:rFonts w:cs="Arial"/>
          <w:color w:val="000000" w:themeColor="text1"/>
          <w:lang w:val="en-US"/>
        </w:rPr>
        <w:t>both</w:t>
      </w:r>
      <w:r w:rsidRPr="0064522C">
        <w:rPr>
          <w:rFonts w:cs="Arial"/>
          <w:color w:val="000000" w:themeColor="text1"/>
          <w:lang w:val="en-US"/>
        </w:rPr>
        <w:t xml:space="preserve"> schools </w:t>
      </w:r>
      <w:proofErr w:type="spellStart"/>
      <w:r w:rsidR="006F12D2" w:rsidRPr="0064522C">
        <w:rPr>
          <w:rFonts w:cs="Arial"/>
          <w:color w:val="000000" w:themeColor="text1"/>
          <w:lang w:val="en-US"/>
        </w:rPr>
        <w:t>categori</w:t>
      </w:r>
      <w:r w:rsidR="00FA3B9F" w:rsidRPr="0064522C">
        <w:rPr>
          <w:rFonts w:cs="Arial"/>
          <w:color w:val="000000" w:themeColor="text1"/>
          <w:lang w:val="en-US"/>
        </w:rPr>
        <w:t>s</w:t>
      </w:r>
      <w:r w:rsidR="006F12D2" w:rsidRPr="0064522C">
        <w:rPr>
          <w:rFonts w:cs="Arial"/>
          <w:color w:val="000000" w:themeColor="text1"/>
          <w:lang w:val="en-US"/>
        </w:rPr>
        <w:t>ed</w:t>
      </w:r>
      <w:proofErr w:type="spellEnd"/>
      <w:r w:rsidR="006F12D2" w:rsidRPr="0064522C">
        <w:rPr>
          <w:rFonts w:cs="Arial"/>
          <w:color w:val="000000" w:themeColor="text1"/>
          <w:lang w:val="en-US"/>
        </w:rPr>
        <w:t xml:space="preserve"> “healthy fats” and “unhealthy fats” based on the level of food processing.</w:t>
      </w:r>
    </w:p>
    <w:p w14:paraId="786CDFFC" w14:textId="35C8A721" w:rsidR="0008745B" w:rsidRPr="0064522C" w:rsidRDefault="0008745B" w:rsidP="00282003">
      <w:pPr>
        <w:spacing w:line="360" w:lineRule="auto"/>
        <w:rPr>
          <w:rFonts w:cs="Arial"/>
          <w:b/>
          <w:bCs/>
          <w:color w:val="000000" w:themeColor="text1"/>
          <w:lang w:val="en-US"/>
        </w:rPr>
      </w:pPr>
      <w:r w:rsidRPr="0064522C">
        <w:rPr>
          <w:rFonts w:cs="Arial"/>
          <w:b/>
          <w:bCs/>
          <w:color w:val="000000" w:themeColor="text1"/>
          <w:lang w:val="en-US"/>
        </w:rPr>
        <w:t>Table 1. Foods commonly misplaced in Activity 2.</w:t>
      </w:r>
    </w:p>
    <w:tbl>
      <w:tblPr>
        <w:tblStyle w:val="TableGrid"/>
        <w:tblW w:w="0" w:type="auto"/>
        <w:tblLook w:val="04A0" w:firstRow="1" w:lastRow="0" w:firstColumn="1" w:lastColumn="0" w:noHBand="0" w:noVBand="1"/>
      </w:tblPr>
      <w:tblGrid>
        <w:gridCol w:w="3155"/>
        <w:gridCol w:w="3110"/>
        <w:gridCol w:w="2751"/>
      </w:tblGrid>
      <w:tr w:rsidR="00C53867" w:rsidRPr="0064522C" w14:paraId="1AB9A84B" w14:textId="77777777" w:rsidTr="00C10A79">
        <w:tc>
          <w:tcPr>
            <w:tcW w:w="3155" w:type="dxa"/>
            <w:vMerge w:val="restart"/>
          </w:tcPr>
          <w:p w14:paraId="3FFD65F9" w14:textId="77777777" w:rsidR="00C53867" w:rsidRPr="0064522C" w:rsidRDefault="00C53867" w:rsidP="00C10A79">
            <w:pPr>
              <w:spacing w:line="360" w:lineRule="auto"/>
              <w:rPr>
                <w:rFonts w:cs="Arial"/>
                <w:color w:val="000000" w:themeColor="text1"/>
                <w:lang w:val="en-US"/>
              </w:rPr>
            </w:pPr>
            <w:r w:rsidRPr="0064522C">
              <w:rPr>
                <w:rFonts w:cs="Arial"/>
                <w:color w:val="000000" w:themeColor="text1"/>
                <w:lang w:val="en-US"/>
              </w:rPr>
              <w:t>Commonly misplaced foods</w:t>
            </w:r>
          </w:p>
        </w:tc>
        <w:tc>
          <w:tcPr>
            <w:tcW w:w="5861" w:type="dxa"/>
            <w:gridSpan w:val="2"/>
          </w:tcPr>
          <w:p w14:paraId="773DD8F8" w14:textId="77777777" w:rsidR="00C53867" w:rsidRPr="0064522C" w:rsidRDefault="00C53867" w:rsidP="00C10A79">
            <w:pPr>
              <w:spacing w:line="360" w:lineRule="auto"/>
              <w:rPr>
                <w:rFonts w:cs="Arial"/>
                <w:color w:val="000000" w:themeColor="text1"/>
                <w:lang w:val="en-US"/>
              </w:rPr>
            </w:pPr>
            <w:r w:rsidRPr="0064522C">
              <w:rPr>
                <w:rFonts w:cs="Arial"/>
                <w:color w:val="000000" w:themeColor="text1"/>
                <w:lang w:val="en-US"/>
              </w:rPr>
              <w:t>Foods correctly identified</w:t>
            </w:r>
          </w:p>
        </w:tc>
      </w:tr>
      <w:tr w:rsidR="00C53867" w:rsidRPr="0064522C" w14:paraId="473E0078" w14:textId="77777777" w:rsidTr="00C10A79">
        <w:tc>
          <w:tcPr>
            <w:tcW w:w="3155" w:type="dxa"/>
            <w:vMerge/>
          </w:tcPr>
          <w:p w14:paraId="5F7A0502" w14:textId="77777777" w:rsidR="00C53867" w:rsidRPr="0064522C" w:rsidRDefault="00C53867" w:rsidP="00C10A79">
            <w:pPr>
              <w:spacing w:line="360" w:lineRule="auto"/>
              <w:rPr>
                <w:rFonts w:cs="Arial"/>
                <w:color w:val="000000" w:themeColor="text1"/>
                <w:lang w:val="en-US"/>
              </w:rPr>
            </w:pPr>
          </w:p>
        </w:tc>
        <w:tc>
          <w:tcPr>
            <w:tcW w:w="3110" w:type="dxa"/>
          </w:tcPr>
          <w:p w14:paraId="671F0DAB" w14:textId="77777777" w:rsidR="00C53867" w:rsidRPr="0064522C" w:rsidRDefault="00C53867" w:rsidP="00C10A79">
            <w:pPr>
              <w:spacing w:line="360" w:lineRule="auto"/>
              <w:rPr>
                <w:rFonts w:cs="Arial"/>
                <w:color w:val="000000" w:themeColor="text1"/>
                <w:lang w:val="en-US"/>
              </w:rPr>
            </w:pPr>
            <w:r w:rsidRPr="0064522C">
              <w:rPr>
                <w:rFonts w:cs="Arial"/>
                <w:color w:val="000000" w:themeColor="text1"/>
                <w:lang w:val="en-US"/>
              </w:rPr>
              <w:t>Healthy fats</w:t>
            </w:r>
          </w:p>
        </w:tc>
        <w:tc>
          <w:tcPr>
            <w:tcW w:w="2751" w:type="dxa"/>
          </w:tcPr>
          <w:p w14:paraId="2D5C4133" w14:textId="77777777" w:rsidR="00C53867" w:rsidRPr="0064522C" w:rsidRDefault="00C53867" w:rsidP="00C10A79">
            <w:pPr>
              <w:spacing w:line="360" w:lineRule="auto"/>
              <w:rPr>
                <w:rFonts w:cs="Arial"/>
                <w:color w:val="000000" w:themeColor="text1"/>
                <w:lang w:val="en-US"/>
              </w:rPr>
            </w:pPr>
            <w:r w:rsidRPr="0064522C">
              <w:rPr>
                <w:rFonts w:cs="Arial"/>
                <w:color w:val="000000" w:themeColor="text1"/>
                <w:lang w:val="en-US"/>
              </w:rPr>
              <w:t>Unhealthy fats</w:t>
            </w:r>
          </w:p>
        </w:tc>
      </w:tr>
      <w:tr w:rsidR="00C53867" w:rsidRPr="0064522C" w14:paraId="51C948BF" w14:textId="77777777" w:rsidTr="00C10A79">
        <w:tc>
          <w:tcPr>
            <w:tcW w:w="3155" w:type="dxa"/>
          </w:tcPr>
          <w:p w14:paraId="30A4C540" w14:textId="77777777" w:rsidR="00C53867" w:rsidRPr="0064522C" w:rsidRDefault="00C53867" w:rsidP="00C10A79">
            <w:pPr>
              <w:spacing w:line="360" w:lineRule="auto"/>
              <w:rPr>
                <w:rFonts w:cs="Arial"/>
                <w:color w:val="000000" w:themeColor="text1"/>
                <w:lang w:val="en-US"/>
              </w:rPr>
            </w:pPr>
            <w:r w:rsidRPr="0064522C">
              <w:rPr>
                <w:rFonts w:cs="Arial"/>
                <w:color w:val="000000" w:themeColor="text1"/>
                <w:lang w:val="en-US"/>
              </w:rPr>
              <w:t>Olive oil</w:t>
            </w:r>
          </w:p>
          <w:p w14:paraId="3C2FF0EE" w14:textId="77777777" w:rsidR="00C53867" w:rsidRPr="0064522C" w:rsidRDefault="00C53867" w:rsidP="00C10A79">
            <w:pPr>
              <w:spacing w:line="360" w:lineRule="auto"/>
              <w:rPr>
                <w:rFonts w:cs="Arial"/>
                <w:color w:val="000000" w:themeColor="text1"/>
                <w:lang w:val="en-US"/>
              </w:rPr>
            </w:pPr>
            <w:r w:rsidRPr="0064522C">
              <w:rPr>
                <w:rFonts w:cs="Arial"/>
                <w:color w:val="000000" w:themeColor="text1"/>
                <w:lang w:val="en-US"/>
              </w:rPr>
              <w:t>Peanut butter</w:t>
            </w:r>
          </w:p>
          <w:p w14:paraId="163ABBA5" w14:textId="77777777" w:rsidR="00C53867" w:rsidRPr="0064522C" w:rsidRDefault="00C53867" w:rsidP="00C10A79">
            <w:pPr>
              <w:spacing w:line="360" w:lineRule="auto"/>
              <w:rPr>
                <w:rFonts w:cs="Arial"/>
                <w:color w:val="000000" w:themeColor="text1"/>
                <w:lang w:val="en-US"/>
              </w:rPr>
            </w:pPr>
            <w:r w:rsidRPr="0064522C">
              <w:rPr>
                <w:rFonts w:cs="Arial"/>
                <w:color w:val="000000" w:themeColor="text1"/>
                <w:lang w:val="en-US"/>
              </w:rPr>
              <w:t>Coconut oil</w:t>
            </w:r>
          </w:p>
          <w:p w14:paraId="663D72F8" w14:textId="77777777" w:rsidR="00C53867" w:rsidRPr="0064522C" w:rsidRDefault="00C53867" w:rsidP="00C10A79">
            <w:pPr>
              <w:spacing w:line="360" w:lineRule="auto"/>
              <w:rPr>
                <w:rFonts w:cs="Arial"/>
                <w:color w:val="000000" w:themeColor="text1"/>
                <w:lang w:val="en-US"/>
              </w:rPr>
            </w:pPr>
            <w:r w:rsidRPr="0064522C">
              <w:rPr>
                <w:rFonts w:cs="Arial"/>
                <w:color w:val="000000" w:themeColor="text1"/>
                <w:lang w:val="en-US"/>
              </w:rPr>
              <w:t>Tinned tuna</w:t>
            </w:r>
          </w:p>
          <w:p w14:paraId="5E707F9D" w14:textId="77777777" w:rsidR="00C53867" w:rsidRPr="0064522C" w:rsidRDefault="00C53867" w:rsidP="00C10A79">
            <w:pPr>
              <w:spacing w:line="360" w:lineRule="auto"/>
              <w:rPr>
                <w:rFonts w:cs="Arial"/>
                <w:color w:val="000000" w:themeColor="text1"/>
                <w:lang w:val="en-US"/>
              </w:rPr>
            </w:pPr>
            <w:r w:rsidRPr="0064522C">
              <w:rPr>
                <w:rFonts w:cs="Arial"/>
                <w:color w:val="000000" w:themeColor="text1"/>
                <w:lang w:val="en-US"/>
              </w:rPr>
              <w:t>Cream</w:t>
            </w:r>
          </w:p>
          <w:p w14:paraId="1CDC9CFA" w14:textId="77777777" w:rsidR="00C53867" w:rsidRPr="0064522C" w:rsidRDefault="00C53867" w:rsidP="00C10A79">
            <w:pPr>
              <w:spacing w:line="360" w:lineRule="auto"/>
              <w:rPr>
                <w:rFonts w:cs="Arial"/>
                <w:color w:val="000000" w:themeColor="text1"/>
                <w:lang w:val="en-US"/>
              </w:rPr>
            </w:pPr>
            <w:r w:rsidRPr="0064522C">
              <w:rPr>
                <w:rFonts w:cs="Arial"/>
                <w:color w:val="000000" w:themeColor="text1"/>
                <w:lang w:val="en-US"/>
              </w:rPr>
              <w:t>Salami</w:t>
            </w:r>
          </w:p>
          <w:p w14:paraId="567EEEB9" w14:textId="77777777" w:rsidR="00C53867" w:rsidRPr="0064522C" w:rsidRDefault="00C53867" w:rsidP="00C10A79">
            <w:pPr>
              <w:spacing w:line="360" w:lineRule="auto"/>
              <w:rPr>
                <w:rFonts w:cs="Arial"/>
                <w:color w:val="000000" w:themeColor="text1"/>
                <w:lang w:val="en-US"/>
              </w:rPr>
            </w:pPr>
          </w:p>
        </w:tc>
        <w:tc>
          <w:tcPr>
            <w:tcW w:w="3110" w:type="dxa"/>
          </w:tcPr>
          <w:p w14:paraId="5E99091F" w14:textId="77777777" w:rsidR="00C53867" w:rsidRPr="0064522C" w:rsidRDefault="00C53867" w:rsidP="00C10A79">
            <w:pPr>
              <w:spacing w:line="360" w:lineRule="auto"/>
              <w:rPr>
                <w:rFonts w:cs="Arial"/>
                <w:color w:val="000000" w:themeColor="text1"/>
                <w:lang w:val="en-US"/>
              </w:rPr>
            </w:pPr>
            <w:r w:rsidRPr="0064522C">
              <w:rPr>
                <w:rFonts w:cs="Arial"/>
                <w:color w:val="000000" w:themeColor="text1"/>
                <w:lang w:val="en-US"/>
              </w:rPr>
              <w:t>Avocado</w:t>
            </w:r>
          </w:p>
          <w:p w14:paraId="2FFFC2E7" w14:textId="77777777" w:rsidR="00C53867" w:rsidRPr="0064522C" w:rsidRDefault="00C53867" w:rsidP="00C10A79">
            <w:pPr>
              <w:spacing w:line="360" w:lineRule="auto"/>
              <w:rPr>
                <w:rFonts w:cs="Arial"/>
                <w:color w:val="000000" w:themeColor="text1"/>
                <w:lang w:val="en-US"/>
              </w:rPr>
            </w:pPr>
            <w:r w:rsidRPr="0064522C">
              <w:rPr>
                <w:rFonts w:cs="Arial"/>
                <w:color w:val="000000" w:themeColor="text1"/>
                <w:lang w:val="en-US"/>
              </w:rPr>
              <w:t>Nuts</w:t>
            </w:r>
          </w:p>
          <w:p w14:paraId="01E4ED31" w14:textId="77777777" w:rsidR="00C53867" w:rsidRPr="0064522C" w:rsidRDefault="00C53867" w:rsidP="00C10A79">
            <w:pPr>
              <w:spacing w:line="360" w:lineRule="auto"/>
              <w:rPr>
                <w:rFonts w:cs="Arial"/>
                <w:color w:val="000000" w:themeColor="text1"/>
                <w:lang w:val="en-US"/>
              </w:rPr>
            </w:pPr>
            <w:r w:rsidRPr="0064522C">
              <w:rPr>
                <w:rFonts w:cs="Arial"/>
                <w:color w:val="000000" w:themeColor="text1"/>
                <w:lang w:val="en-US"/>
              </w:rPr>
              <w:t>Full cream milk</w:t>
            </w:r>
          </w:p>
        </w:tc>
        <w:tc>
          <w:tcPr>
            <w:tcW w:w="2751" w:type="dxa"/>
          </w:tcPr>
          <w:p w14:paraId="466C190A" w14:textId="77777777" w:rsidR="00C53867" w:rsidRPr="0064522C" w:rsidRDefault="00C53867" w:rsidP="00C10A79">
            <w:pPr>
              <w:spacing w:line="360" w:lineRule="auto"/>
              <w:rPr>
                <w:rFonts w:cs="Arial"/>
                <w:color w:val="000000" w:themeColor="text1"/>
                <w:lang w:val="en-US"/>
              </w:rPr>
            </w:pPr>
            <w:r w:rsidRPr="0064522C">
              <w:rPr>
                <w:rFonts w:cs="Arial"/>
                <w:color w:val="000000" w:themeColor="text1"/>
                <w:lang w:val="en-US"/>
              </w:rPr>
              <w:t>Meat pie</w:t>
            </w:r>
          </w:p>
          <w:p w14:paraId="3C095CDE" w14:textId="77777777" w:rsidR="00C53867" w:rsidRPr="0064522C" w:rsidRDefault="00C53867" w:rsidP="00C10A79">
            <w:pPr>
              <w:spacing w:line="360" w:lineRule="auto"/>
              <w:rPr>
                <w:rFonts w:cs="Arial"/>
                <w:color w:val="000000" w:themeColor="text1"/>
                <w:lang w:val="en-US"/>
              </w:rPr>
            </w:pPr>
            <w:r w:rsidRPr="0064522C">
              <w:rPr>
                <w:rFonts w:cs="Arial"/>
                <w:color w:val="000000" w:themeColor="text1"/>
                <w:lang w:val="en-US"/>
              </w:rPr>
              <w:t>Chicken drumstick with skin on</w:t>
            </w:r>
          </w:p>
          <w:p w14:paraId="4E3C7F06" w14:textId="77777777" w:rsidR="00C53867" w:rsidRPr="0064522C" w:rsidRDefault="00C53867" w:rsidP="00C10A79">
            <w:pPr>
              <w:spacing w:line="360" w:lineRule="auto"/>
              <w:rPr>
                <w:rFonts w:cs="Arial"/>
                <w:color w:val="000000" w:themeColor="text1"/>
                <w:lang w:val="en-US"/>
              </w:rPr>
            </w:pPr>
            <w:r w:rsidRPr="0064522C">
              <w:rPr>
                <w:rFonts w:cs="Arial"/>
                <w:color w:val="000000" w:themeColor="text1"/>
                <w:lang w:val="en-US"/>
              </w:rPr>
              <w:t>Butter</w:t>
            </w:r>
          </w:p>
          <w:p w14:paraId="01E1E2DF" w14:textId="77777777" w:rsidR="00C53867" w:rsidRPr="0064522C" w:rsidRDefault="00C53867" w:rsidP="00C10A79">
            <w:pPr>
              <w:spacing w:line="360" w:lineRule="auto"/>
              <w:rPr>
                <w:rFonts w:cs="Arial"/>
                <w:color w:val="000000" w:themeColor="text1"/>
                <w:lang w:val="en-US"/>
              </w:rPr>
            </w:pPr>
            <w:r w:rsidRPr="0064522C">
              <w:rPr>
                <w:rFonts w:cs="Arial"/>
                <w:color w:val="000000" w:themeColor="text1"/>
                <w:lang w:val="en-US"/>
              </w:rPr>
              <w:t>Donuts</w:t>
            </w:r>
          </w:p>
        </w:tc>
      </w:tr>
    </w:tbl>
    <w:p w14:paraId="460A83A7" w14:textId="77777777" w:rsidR="00282003" w:rsidRPr="00C93D6F" w:rsidRDefault="00282003" w:rsidP="00282003">
      <w:pPr>
        <w:spacing w:line="360" w:lineRule="auto"/>
        <w:rPr>
          <w:rFonts w:cs="Arial"/>
          <w:color w:val="000000" w:themeColor="text1"/>
          <w:highlight w:val="yellow"/>
          <w:lang w:val="en-US"/>
        </w:rPr>
      </w:pPr>
    </w:p>
    <w:p w14:paraId="0D5902ED" w14:textId="6DC0606C" w:rsidR="00C53867" w:rsidRPr="00AB55C1" w:rsidRDefault="00C53867" w:rsidP="00C53867">
      <w:pPr>
        <w:pStyle w:val="Heading3"/>
        <w:spacing w:line="360" w:lineRule="auto"/>
        <w:rPr>
          <w:rFonts w:cs="Arial"/>
          <w:sz w:val="22"/>
          <w:szCs w:val="22"/>
        </w:rPr>
      </w:pPr>
      <w:bookmarkStart w:id="12" w:name="_Toc216181530"/>
      <w:r w:rsidRPr="00AB55C1">
        <w:rPr>
          <w:rFonts w:cs="Arial"/>
          <w:sz w:val="22"/>
          <w:szCs w:val="22"/>
        </w:rPr>
        <w:t>2.3.2 Lesson two</w:t>
      </w:r>
      <w:bookmarkEnd w:id="12"/>
      <w:r w:rsidR="00F57233" w:rsidRPr="00AB55C1">
        <w:rPr>
          <w:rFonts w:cs="Arial"/>
          <w:sz w:val="22"/>
          <w:szCs w:val="22"/>
        </w:rPr>
        <w:t xml:space="preserve"> </w:t>
      </w:r>
    </w:p>
    <w:p w14:paraId="2AD1ED87" w14:textId="7F5F9588" w:rsidR="00C53867" w:rsidRPr="00AB55C1" w:rsidRDefault="00AB55C1" w:rsidP="00C53867">
      <w:pPr>
        <w:spacing w:line="360" w:lineRule="auto"/>
        <w:rPr>
          <w:rFonts w:cs="Arial"/>
          <w:color w:val="000000" w:themeColor="text1"/>
        </w:rPr>
      </w:pPr>
      <w:r w:rsidRPr="00AB55C1">
        <w:rPr>
          <w:rFonts w:cs="Arial"/>
          <w:color w:val="000000" w:themeColor="text1"/>
        </w:rPr>
        <w:t xml:space="preserve">The second lesson </w:t>
      </w:r>
      <w:r w:rsidR="00C53867" w:rsidRPr="00AB55C1">
        <w:rPr>
          <w:rFonts w:cs="Arial"/>
          <w:color w:val="000000" w:themeColor="text1"/>
        </w:rPr>
        <w:t xml:space="preserve">included a recap discussion to reinforce information from previous lessons. The session featured class discussion on health claims found on food packages, group activities focused on label reading, and practical applications of learned skills for creating healthier lunchboxes. </w:t>
      </w:r>
    </w:p>
    <w:p w14:paraId="471DE4D2" w14:textId="5290A237" w:rsidR="004406B4" w:rsidRPr="00AB55C1" w:rsidRDefault="004406B4" w:rsidP="00C53867">
      <w:pPr>
        <w:spacing w:line="360" w:lineRule="auto"/>
        <w:rPr>
          <w:rFonts w:cs="Arial"/>
          <w:color w:val="000000" w:themeColor="text1"/>
        </w:rPr>
      </w:pPr>
      <w:r w:rsidRPr="00AB55C1">
        <w:rPr>
          <w:rFonts w:cs="Arial"/>
          <w:color w:val="000000" w:themeColor="text1"/>
        </w:rPr>
        <w:t xml:space="preserve">At the start of the lesson, students were asked to recall the five food groups, recommended daily servings and serving sizes. Across </w:t>
      </w:r>
      <w:r w:rsidR="00AB55C1" w:rsidRPr="00AB55C1">
        <w:rPr>
          <w:rFonts w:cs="Arial"/>
          <w:color w:val="000000" w:themeColor="text1"/>
        </w:rPr>
        <w:t>four</w:t>
      </w:r>
      <w:r w:rsidRPr="00AB55C1">
        <w:rPr>
          <w:rFonts w:cs="Arial"/>
          <w:color w:val="000000" w:themeColor="text1"/>
        </w:rPr>
        <w:t xml:space="preserve"> schools, 100% remembered the five food groups correctly, </w:t>
      </w:r>
      <w:r w:rsidR="00AB55C1" w:rsidRPr="00AB55C1">
        <w:rPr>
          <w:rFonts w:cs="Arial"/>
          <w:color w:val="000000" w:themeColor="text1"/>
        </w:rPr>
        <w:t>75</w:t>
      </w:r>
      <w:r w:rsidRPr="00AB55C1">
        <w:rPr>
          <w:rFonts w:cs="Arial"/>
          <w:color w:val="000000" w:themeColor="text1"/>
        </w:rPr>
        <w:t xml:space="preserve">% recalled the recommended daily servings and </w:t>
      </w:r>
      <w:r w:rsidR="00AB55C1" w:rsidRPr="00AB55C1">
        <w:rPr>
          <w:rFonts w:cs="Arial"/>
          <w:color w:val="000000" w:themeColor="text1"/>
        </w:rPr>
        <w:t>82.5</w:t>
      </w:r>
      <w:r w:rsidRPr="00AB55C1">
        <w:rPr>
          <w:rFonts w:cs="Arial"/>
          <w:color w:val="000000" w:themeColor="text1"/>
        </w:rPr>
        <w:t xml:space="preserve">% remembered the serving sizes of each food group. </w:t>
      </w:r>
    </w:p>
    <w:p w14:paraId="4C0045C7" w14:textId="0672F3B3" w:rsidR="00902F77" w:rsidRPr="00AB55C1" w:rsidRDefault="009830C1" w:rsidP="00C53867">
      <w:pPr>
        <w:spacing w:line="360" w:lineRule="auto"/>
        <w:rPr>
          <w:rFonts w:cs="Arial"/>
          <w:color w:val="000000" w:themeColor="text1"/>
        </w:rPr>
      </w:pPr>
      <w:r w:rsidRPr="00AB55C1">
        <w:rPr>
          <w:rFonts w:cs="Arial"/>
          <w:color w:val="000000" w:themeColor="text1"/>
        </w:rPr>
        <w:t>When asked to brainstorm common nutrition claims on food products, students identified the following claims:</w:t>
      </w:r>
    </w:p>
    <w:p w14:paraId="0EBD39EC" w14:textId="3DDA8888" w:rsidR="009830C1" w:rsidRPr="00AB55C1" w:rsidRDefault="009830C1" w:rsidP="009830C1">
      <w:pPr>
        <w:pStyle w:val="ListParagraph"/>
        <w:numPr>
          <w:ilvl w:val="0"/>
          <w:numId w:val="10"/>
        </w:numPr>
        <w:spacing w:line="360" w:lineRule="auto"/>
        <w:rPr>
          <w:rFonts w:cs="Arial"/>
          <w:color w:val="000000" w:themeColor="text1"/>
        </w:rPr>
      </w:pPr>
      <w:r w:rsidRPr="00AB55C1">
        <w:rPr>
          <w:rFonts w:cs="Arial"/>
          <w:color w:val="000000" w:themeColor="text1"/>
        </w:rPr>
        <w:t>Gluten free</w:t>
      </w:r>
    </w:p>
    <w:p w14:paraId="6A87448C" w14:textId="4D889E93" w:rsidR="009830C1" w:rsidRPr="00AB55C1" w:rsidRDefault="009830C1" w:rsidP="009830C1">
      <w:pPr>
        <w:pStyle w:val="ListParagraph"/>
        <w:numPr>
          <w:ilvl w:val="0"/>
          <w:numId w:val="10"/>
        </w:numPr>
        <w:spacing w:line="360" w:lineRule="auto"/>
        <w:rPr>
          <w:rFonts w:cs="Arial"/>
          <w:color w:val="000000" w:themeColor="text1"/>
        </w:rPr>
      </w:pPr>
      <w:r w:rsidRPr="00AB55C1">
        <w:rPr>
          <w:rFonts w:cs="Arial"/>
          <w:color w:val="000000" w:themeColor="text1"/>
        </w:rPr>
        <w:t>Full fruit juice</w:t>
      </w:r>
    </w:p>
    <w:p w14:paraId="438D81A2" w14:textId="1F5CBCDE" w:rsidR="009830C1" w:rsidRPr="00AB55C1" w:rsidRDefault="009830C1" w:rsidP="009830C1">
      <w:pPr>
        <w:pStyle w:val="ListParagraph"/>
        <w:numPr>
          <w:ilvl w:val="0"/>
          <w:numId w:val="10"/>
        </w:numPr>
        <w:spacing w:line="360" w:lineRule="auto"/>
        <w:rPr>
          <w:rFonts w:cs="Arial"/>
          <w:color w:val="000000" w:themeColor="text1"/>
        </w:rPr>
      </w:pPr>
      <w:r w:rsidRPr="00AB55C1">
        <w:rPr>
          <w:rFonts w:cs="Arial"/>
          <w:color w:val="000000" w:themeColor="text1"/>
        </w:rPr>
        <w:t>No sugar or artificial flavours</w:t>
      </w:r>
    </w:p>
    <w:p w14:paraId="081637FA" w14:textId="77AAA77F" w:rsidR="009830C1" w:rsidRPr="00AB55C1" w:rsidRDefault="009830C1" w:rsidP="009830C1">
      <w:pPr>
        <w:pStyle w:val="ListParagraph"/>
        <w:numPr>
          <w:ilvl w:val="0"/>
          <w:numId w:val="10"/>
        </w:numPr>
        <w:spacing w:line="360" w:lineRule="auto"/>
        <w:rPr>
          <w:rFonts w:cs="Arial"/>
          <w:color w:val="000000" w:themeColor="text1"/>
        </w:rPr>
      </w:pPr>
      <w:r w:rsidRPr="00AB55C1">
        <w:rPr>
          <w:rFonts w:cs="Arial"/>
          <w:color w:val="000000" w:themeColor="text1"/>
        </w:rPr>
        <w:t>Vegan</w:t>
      </w:r>
    </w:p>
    <w:p w14:paraId="426E5FC4" w14:textId="101D3D99" w:rsidR="009830C1" w:rsidRPr="00AB55C1" w:rsidRDefault="009830C1" w:rsidP="009830C1">
      <w:pPr>
        <w:pStyle w:val="ListParagraph"/>
        <w:numPr>
          <w:ilvl w:val="0"/>
          <w:numId w:val="10"/>
        </w:numPr>
        <w:spacing w:line="360" w:lineRule="auto"/>
        <w:rPr>
          <w:rFonts w:cs="Arial"/>
          <w:color w:val="000000" w:themeColor="text1"/>
        </w:rPr>
      </w:pPr>
      <w:r w:rsidRPr="00AB55C1">
        <w:rPr>
          <w:rFonts w:cs="Arial"/>
          <w:color w:val="000000" w:themeColor="text1"/>
        </w:rPr>
        <w:lastRenderedPageBreak/>
        <w:t>High protein</w:t>
      </w:r>
    </w:p>
    <w:p w14:paraId="7F0A2875" w14:textId="71328973" w:rsidR="009830C1" w:rsidRPr="00AB55C1" w:rsidRDefault="009830C1" w:rsidP="009830C1">
      <w:pPr>
        <w:pStyle w:val="ListParagraph"/>
        <w:numPr>
          <w:ilvl w:val="0"/>
          <w:numId w:val="10"/>
        </w:numPr>
        <w:spacing w:line="360" w:lineRule="auto"/>
        <w:rPr>
          <w:rFonts w:cs="Arial"/>
          <w:color w:val="000000" w:themeColor="text1"/>
        </w:rPr>
      </w:pPr>
      <w:r w:rsidRPr="00AB55C1">
        <w:rPr>
          <w:rFonts w:cs="Arial"/>
          <w:color w:val="000000" w:themeColor="text1"/>
        </w:rPr>
        <w:t>Low fat/fat free</w:t>
      </w:r>
    </w:p>
    <w:p w14:paraId="2C131290" w14:textId="2F3F3FD1" w:rsidR="00902F77" w:rsidRPr="00AB55C1" w:rsidRDefault="00796349" w:rsidP="00C53867">
      <w:pPr>
        <w:pStyle w:val="ListParagraph"/>
        <w:numPr>
          <w:ilvl w:val="0"/>
          <w:numId w:val="10"/>
        </w:numPr>
        <w:spacing w:line="360" w:lineRule="auto"/>
        <w:rPr>
          <w:rFonts w:cs="Arial"/>
          <w:color w:val="000000" w:themeColor="text1"/>
        </w:rPr>
      </w:pPr>
      <w:r w:rsidRPr="00AB55C1">
        <w:rPr>
          <w:rFonts w:cs="Arial"/>
          <w:color w:val="000000" w:themeColor="text1"/>
        </w:rPr>
        <w:t xml:space="preserve">No added sugar </w:t>
      </w:r>
    </w:p>
    <w:p w14:paraId="3D4F5476" w14:textId="5BEFE64B" w:rsidR="00AB55C1" w:rsidRPr="00AB55C1" w:rsidRDefault="00AB55C1" w:rsidP="00C53867">
      <w:pPr>
        <w:pStyle w:val="ListParagraph"/>
        <w:numPr>
          <w:ilvl w:val="0"/>
          <w:numId w:val="10"/>
        </w:numPr>
        <w:spacing w:line="360" w:lineRule="auto"/>
        <w:rPr>
          <w:rFonts w:cs="Arial"/>
          <w:color w:val="000000" w:themeColor="text1"/>
        </w:rPr>
      </w:pPr>
      <w:r w:rsidRPr="00AB55C1">
        <w:rPr>
          <w:rFonts w:cs="Arial"/>
          <w:color w:val="000000" w:themeColor="text1"/>
        </w:rPr>
        <w:t>Organic</w:t>
      </w:r>
    </w:p>
    <w:p w14:paraId="6D97A0D3" w14:textId="348B5F38" w:rsidR="00AB55C1" w:rsidRPr="00AB55C1" w:rsidRDefault="00AB55C1" w:rsidP="00C53867">
      <w:pPr>
        <w:pStyle w:val="ListParagraph"/>
        <w:numPr>
          <w:ilvl w:val="0"/>
          <w:numId w:val="10"/>
        </w:numPr>
        <w:spacing w:line="360" w:lineRule="auto"/>
        <w:rPr>
          <w:rFonts w:cs="Arial"/>
          <w:color w:val="000000" w:themeColor="text1"/>
        </w:rPr>
      </w:pPr>
      <w:r w:rsidRPr="00AB55C1">
        <w:rPr>
          <w:rFonts w:cs="Arial"/>
          <w:color w:val="000000" w:themeColor="text1"/>
        </w:rPr>
        <w:t>Made in Australia</w:t>
      </w:r>
    </w:p>
    <w:p w14:paraId="1CD8848E" w14:textId="6CF43976" w:rsidR="00AB55C1" w:rsidRPr="00AB55C1" w:rsidRDefault="00AB55C1" w:rsidP="00C53867">
      <w:pPr>
        <w:pStyle w:val="ListParagraph"/>
        <w:numPr>
          <w:ilvl w:val="0"/>
          <w:numId w:val="10"/>
        </w:numPr>
        <w:spacing w:line="360" w:lineRule="auto"/>
        <w:rPr>
          <w:rFonts w:cs="Arial"/>
          <w:color w:val="000000" w:themeColor="text1"/>
        </w:rPr>
      </w:pPr>
      <w:r w:rsidRPr="00AB55C1">
        <w:rPr>
          <w:rFonts w:cs="Arial"/>
          <w:color w:val="000000" w:themeColor="text1"/>
        </w:rPr>
        <w:t>Health star rating</w:t>
      </w:r>
    </w:p>
    <w:p w14:paraId="6047A36D" w14:textId="4F10F63E" w:rsidR="00AB55C1" w:rsidRPr="00AB55C1" w:rsidRDefault="00AB55C1" w:rsidP="00C53867">
      <w:pPr>
        <w:pStyle w:val="ListParagraph"/>
        <w:numPr>
          <w:ilvl w:val="0"/>
          <w:numId w:val="10"/>
        </w:numPr>
        <w:spacing w:line="360" w:lineRule="auto"/>
        <w:rPr>
          <w:rFonts w:cs="Arial"/>
          <w:color w:val="000000" w:themeColor="text1"/>
        </w:rPr>
      </w:pPr>
      <w:r w:rsidRPr="00AB55C1">
        <w:rPr>
          <w:rFonts w:cs="Arial"/>
          <w:color w:val="000000" w:themeColor="text1"/>
        </w:rPr>
        <w:t>Expiry/use by date</w:t>
      </w:r>
    </w:p>
    <w:p w14:paraId="746DEC77" w14:textId="4181CFF0" w:rsidR="007A2DD4" w:rsidRPr="00AB55C1" w:rsidRDefault="00C53867" w:rsidP="00C53867">
      <w:pPr>
        <w:spacing w:line="360" w:lineRule="auto"/>
        <w:rPr>
          <w:rFonts w:cs="Arial"/>
          <w:color w:val="000000" w:themeColor="text1"/>
        </w:rPr>
      </w:pPr>
      <w:r w:rsidRPr="00AB55C1">
        <w:rPr>
          <w:rFonts w:cs="Arial"/>
          <w:color w:val="000000" w:themeColor="text1"/>
        </w:rPr>
        <w:t xml:space="preserve">This knowledge was applied to Nutri-Grain packaging, where students identified health claims and voted on whether it was a discretionary food or part of the core food group. </w:t>
      </w:r>
      <w:r w:rsidR="007A2DD4" w:rsidRPr="00AB55C1">
        <w:rPr>
          <w:rFonts w:cs="Arial"/>
          <w:color w:val="000000" w:themeColor="text1"/>
        </w:rPr>
        <w:t>The identification of Nutri-Grain as a discretionary food increased from 60% to 100% after learning about label reading.</w:t>
      </w:r>
    </w:p>
    <w:p w14:paraId="3B5D8235" w14:textId="5B22B902" w:rsidR="00C53867" w:rsidRPr="00AB55C1" w:rsidRDefault="00C53867" w:rsidP="00282003">
      <w:pPr>
        <w:spacing w:line="360" w:lineRule="auto"/>
        <w:rPr>
          <w:rFonts w:cs="Arial"/>
          <w:color w:val="000000" w:themeColor="text1"/>
        </w:rPr>
      </w:pPr>
      <w:r w:rsidRPr="00AB55C1">
        <w:rPr>
          <w:rFonts w:cs="Arial"/>
          <w:color w:val="000000" w:themeColor="text1"/>
        </w:rPr>
        <w:t>In the label reading activity, students were divided into five or six groups, each tasked with assessing a different category of food labels to determine whether the items were healthy. The varying literacy levels within the classrooms impacted the assistance required</w:t>
      </w:r>
      <w:r w:rsidR="00F57233" w:rsidRPr="00AB55C1">
        <w:rPr>
          <w:rFonts w:cs="Arial"/>
          <w:color w:val="000000" w:themeColor="text1"/>
        </w:rPr>
        <w:t>, with 90% reading the food labels correctly and 60% successfully ordering foods from healthiest to least healthy.</w:t>
      </w:r>
    </w:p>
    <w:p w14:paraId="731E2863" w14:textId="1F56270C" w:rsidR="0067557A" w:rsidRPr="00E0091D" w:rsidRDefault="00B002A3" w:rsidP="00B002A3">
      <w:pPr>
        <w:pStyle w:val="Heading1"/>
        <w:rPr>
          <w:rFonts w:ascii="Arial" w:hAnsi="Arial" w:cs="Arial"/>
          <w:sz w:val="22"/>
          <w:szCs w:val="22"/>
        </w:rPr>
      </w:pPr>
      <w:bookmarkStart w:id="13" w:name="_Toc216181531"/>
      <w:r w:rsidRPr="00E0091D">
        <w:rPr>
          <w:rFonts w:ascii="Arial" w:hAnsi="Arial" w:cs="Arial"/>
          <w:sz w:val="22"/>
          <w:szCs w:val="22"/>
        </w:rPr>
        <w:t xml:space="preserve">3.0 </w:t>
      </w:r>
      <w:r w:rsidR="0067557A" w:rsidRPr="00E0091D">
        <w:rPr>
          <w:rFonts w:ascii="Arial" w:hAnsi="Arial" w:cs="Arial"/>
          <w:sz w:val="22"/>
          <w:szCs w:val="22"/>
        </w:rPr>
        <w:t>Student evaluation</w:t>
      </w:r>
      <w:bookmarkEnd w:id="13"/>
      <w:r w:rsidR="0096225B" w:rsidRPr="00E0091D">
        <w:rPr>
          <w:rFonts w:ascii="Arial" w:hAnsi="Arial" w:cs="Arial"/>
          <w:sz w:val="22"/>
          <w:szCs w:val="22"/>
        </w:rPr>
        <w:t xml:space="preserve"> </w:t>
      </w:r>
    </w:p>
    <w:p w14:paraId="50931961" w14:textId="1A549A3C" w:rsidR="00CF0BBE" w:rsidRPr="00E0091D" w:rsidRDefault="00CF0BBE" w:rsidP="0067557A">
      <w:pPr>
        <w:spacing w:line="360" w:lineRule="auto"/>
        <w:rPr>
          <w:rFonts w:cs="Arial"/>
          <w:color w:val="000000" w:themeColor="text1"/>
        </w:rPr>
      </w:pPr>
      <w:r w:rsidRPr="00E0091D">
        <w:rPr>
          <w:rFonts w:cs="Arial"/>
          <w:color w:val="000000" w:themeColor="text1"/>
        </w:rPr>
        <w:t xml:space="preserve">Students demonstrated a high level of engagement during group discussions and </w:t>
      </w:r>
      <w:r w:rsidR="005C4446" w:rsidRPr="00E0091D">
        <w:rPr>
          <w:rFonts w:cs="Arial"/>
          <w:color w:val="000000" w:themeColor="text1"/>
        </w:rPr>
        <w:t xml:space="preserve">group activities. At the end of each lesson, students were provided the opportunity to reflect on their learning and ask questions. </w:t>
      </w:r>
    </w:p>
    <w:p w14:paraId="3712F271" w14:textId="0E8442AB" w:rsidR="00282003" w:rsidRPr="00E0091D" w:rsidRDefault="00282003" w:rsidP="00282003">
      <w:pPr>
        <w:spacing w:line="360" w:lineRule="auto"/>
        <w:rPr>
          <w:rFonts w:cs="Arial"/>
          <w:color w:val="000000" w:themeColor="text1"/>
          <w:lang w:val="en-US"/>
        </w:rPr>
      </w:pPr>
      <w:r w:rsidRPr="00E0091D">
        <w:rPr>
          <w:rFonts w:cs="Arial"/>
          <w:color w:val="000000" w:themeColor="text1"/>
          <w:lang w:val="en-US"/>
        </w:rPr>
        <w:t>Student responses during these reflections demonstrated a solid understanding of key concepts, including food group classification, recommended daily servings, and serving sizes. Additionally, students were able to articulate how to identify sources of healthy and unhealthy fats, reinforcing the effectiveness of the lesson content and delivery.</w:t>
      </w:r>
      <w:r w:rsidR="008B5600" w:rsidRPr="00E0091D">
        <w:rPr>
          <w:rFonts w:cs="Arial"/>
          <w:color w:val="000000" w:themeColor="text1"/>
          <w:lang w:val="en-US"/>
        </w:rPr>
        <w:t xml:space="preserve"> Several students also</w:t>
      </w:r>
      <w:r w:rsidR="004A3416" w:rsidRPr="00E0091D">
        <w:rPr>
          <w:rFonts w:cs="Arial"/>
          <w:color w:val="000000" w:themeColor="text1"/>
          <w:lang w:val="en-US"/>
        </w:rPr>
        <w:t xml:space="preserve"> used the recipes provided to try out various recipes, indicating engagement with the healthy schools program and curiosity to try out new recipes. </w:t>
      </w:r>
    </w:p>
    <w:p w14:paraId="05D2DDF7" w14:textId="312B09C6" w:rsidR="00973F7C" w:rsidRPr="00E0091D" w:rsidRDefault="0096225B" w:rsidP="00282003">
      <w:pPr>
        <w:spacing w:line="360" w:lineRule="auto"/>
        <w:rPr>
          <w:rFonts w:cs="Arial"/>
        </w:rPr>
      </w:pPr>
      <w:r w:rsidRPr="00E0091D">
        <w:rPr>
          <w:rFonts w:cs="Arial"/>
        </w:rPr>
        <w:t>All stud</w:t>
      </w:r>
      <w:r w:rsidR="00935961" w:rsidRPr="00E0091D">
        <w:rPr>
          <w:rFonts w:cs="Arial"/>
        </w:rPr>
        <w:t xml:space="preserve">ents </w:t>
      </w:r>
      <w:r w:rsidRPr="00E0091D">
        <w:rPr>
          <w:rFonts w:cs="Arial"/>
        </w:rPr>
        <w:t xml:space="preserve">demonstrated effective label reading skills, aiming for less than 10g of total fat, less than 1.5g of saturated fat, and less than 5g of sugar per 100g. Many students reported increased knowledge and behavioural changes, such as </w:t>
      </w:r>
      <w:r w:rsidR="005C4446" w:rsidRPr="00E0091D">
        <w:rPr>
          <w:rFonts w:cs="Arial"/>
        </w:rPr>
        <w:t>making their own energy balls, sharing their new skills with family members, identifying the number of vegetable serves consumed daily, and choosing healthier snacks.</w:t>
      </w:r>
    </w:p>
    <w:p w14:paraId="146B8679" w14:textId="6B82C3CF" w:rsidR="0067557A" w:rsidRPr="001F39F6" w:rsidRDefault="00B002A3" w:rsidP="00B002A3">
      <w:pPr>
        <w:pStyle w:val="Heading1"/>
        <w:rPr>
          <w:rFonts w:ascii="Arial" w:hAnsi="Arial" w:cs="Arial"/>
          <w:b/>
          <w:bCs/>
          <w:sz w:val="22"/>
          <w:szCs w:val="22"/>
        </w:rPr>
      </w:pPr>
      <w:bookmarkStart w:id="14" w:name="_Toc216181532"/>
      <w:r w:rsidRPr="001F39F6">
        <w:rPr>
          <w:rFonts w:ascii="Arial" w:hAnsi="Arial" w:cs="Arial"/>
          <w:sz w:val="22"/>
          <w:szCs w:val="22"/>
        </w:rPr>
        <w:lastRenderedPageBreak/>
        <w:t xml:space="preserve">4.0 </w:t>
      </w:r>
      <w:r w:rsidR="0067557A" w:rsidRPr="001F39F6">
        <w:rPr>
          <w:rFonts w:ascii="Arial" w:hAnsi="Arial" w:cs="Arial"/>
          <w:sz w:val="22"/>
          <w:szCs w:val="22"/>
        </w:rPr>
        <w:t>Teacher evaluation</w:t>
      </w:r>
      <w:bookmarkEnd w:id="14"/>
    </w:p>
    <w:p w14:paraId="33C33C57" w14:textId="6C3B8B85" w:rsidR="00242267" w:rsidRPr="001F39F6" w:rsidRDefault="00242267" w:rsidP="00282003">
      <w:pPr>
        <w:spacing w:line="360" w:lineRule="auto"/>
        <w:rPr>
          <w:rFonts w:cs="Arial"/>
        </w:rPr>
      </w:pPr>
      <w:bookmarkStart w:id="15" w:name="_Hlk76043611"/>
      <w:bookmarkStart w:id="16" w:name="_Hlk76025546"/>
      <w:r w:rsidRPr="001F39F6">
        <w:rPr>
          <w:rFonts w:cs="Arial"/>
        </w:rPr>
        <w:t xml:space="preserve">The rate of completion of the teacher evaluation forms was </w:t>
      </w:r>
      <w:r w:rsidR="001F39F6" w:rsidRPr="001F39F6">
        <w:rPr>
          <w:rFonts w:cs="Arial"/>
        </w:rPr>
        <w:t>92.5</w:t>
      </w:r>
      <w:r w:rsidRPr="001F39F6">
        <w:rPr>
          <w:rFonts w:cs="Arial"/>
        </w:rPr>
        <w:t xml:space="preserve">%. </w:t>
      </w:r>
      <w:r w:rsidR="008B70E0" w:rsidRPr="001F39F6">
        <w:rPr>
          <w:rFonts w:cs="Arial"/>
        </w:rPr>
        <w:t>As shown in Table 2, the satisfaction level for the lesson was high, with no responses indicating disagreement.</w:t>
      </w:r>
    </w:p>
    <w:p w14:paraId="5AB14D39" w14:textId="6ABACE22" w:rsidR="00497DFC" w:rsidRPr="001F39F6" w:rsidRDefault="00242267" w:rsidP="00497DFC">
      <w:pPr>
        <w:spacing w:line="360" w:lineRule="auto"/>
        <w:rPr>
          <w:rFonts w:cs="Arial"/>
        </w:rPr>
      </w:pPr>
      <w:r w:rsidRPr="001F39F6">
        <w:rPr>
          <w:rFonts w:cs="Arial"/>
        </w:rPr>
        <w:t xml:space="preserve">Qualitative feedback provided guidance on </w:t>
      </w:r>
      <w:r w:rsidR="00497DFC" w:rsidRPr="001F39F6">
        <w:rPr>
          <w:rFonts w:cs="Arial"/>
        </w:rPr>
        <w:t>areas for improvement and strengths of the current program. Among the feedback obtained, the following themes were deduced:</w:t>
      </w:r>
    </w:p>
    <w:p w14:paraId="618555CD" w14:textId="78D24A18" w:rsidR="00497DFC" w:rsidRPr="001F39F6" w:rsidRDefault="00497DFC" w:rsidP="00497DFC">
      <w:pPr>
        <w:pStyle w:val="ListParagraph"/>
        <w:numPr>
          <w:ilvl w:val="0"/>
          <w:numId w:val="12"/>
        </w:numPr>
        <w:spacing w:line="360" w:lineRule="auto"/>
        <w:rPr>
          <w:rFonts w:cs="Arial"/>
        </w:rPr>
      </w:pPr>
      <w:r w:rsidRPr="001F39F6">
        <w:rPr>
          <w:rFonts w:cs="Arial"/>
        </w:rPr>
        <w:t>The delivery of the healthy lessons by a health professional was impactful</w:t>
      </w:r>
    </w:p>
    <w:p w14:paraId="58C8D5AC" w14:textId="1D3D711C" w:rsidR="00497DFC" w:rsidRPr="001F39F6" w:rsidRDefault="00497DFC" w:rsidP="00497DFC">
      <w:pPr>
        <w:pStyle w:val="ListParagraph"/>
        <w:numPr>
          <w:ilvl w:val="0"/>
          <w:numId w:val="11"/>
        </w:numPr>
        <w:spacing w:line="360" w:lineRule="auto"/>
        <w:rPr>
          <w:rFonts w:cs="Arial"/>
        </w:rPr>
      </w:pPr>
      <w:r w:rsidRPr="001F39F6">
        <w:rPr>
          <w:rFonts w:cs="Arial"/>
        </w:rPr>
        <w:t>Label reading activity provided students with practical skills and was well-received</w:t>
      </w:r>
    </w:p>
    <w:p w14:paraId="06DEA818" w14:textId="3313984A" w:rsidR="00497DFC" w:rsidRPr="001F39F6" w:rsidRDefault="00497DFC" w:rsidP="00497DFC">
      <w:pPr>
        <w:pStyle w:val="ListParagraph"/>
        <w:numPr>
          <w:ilvl w:val="0"/>
          <w:numId w:val="11"/>
        </w:numPr>
        <w:spacing w:line="360" w:lineRule="auto"/>
        <w:rPr>
          <w:rFonts w:cs="Arial"/>
        </w:rPr>
      </w:pPr>
      <w:r w:rsidRPr="001F39F6">
        <w:rPr>
          <w:rFonts w:cs="Arial"/>
        </w:rPr>
        <w:t>More group discussions on label reading strategies was requested</w:t>
      </w:r>
    </w:p>
    <w:p w14:paraId="7B38E7EE" w14:textId="07562883" w:rsidR="00497DFC" w:rsidRPr="00E97229" w:rsidRDefault="00497DFC" w:rsidP="00497DFC">
      <w:pPr>
        <w:pStyle w:val="ListParagraph"/>
        <w:numPr>
          <w:ilvl w:val="0"/>
          <w:numId w:val="11"/>
        </w:numPr>
        <w:spacing w:line="360" w:lineRule="auto"/>
        <w:rPr>
          <w:rFonts w:cs="Arial"/>
        </w:rPr>
      </w:pPr>
      <w:r w:rsidRPr="001F39F6">
        <w:rPr>
          <w:rFonts w:cs="Arial"/>
        </w:rPr>
        <w:t xml:space="preserve">More lunchbox recommendations tailored to the food choices of </w:t>
      </w:r>
      <w:r w:rsidR="00146784" w:rsidRPr="001F39F6">
        <w:rPr>
          <w:rFonts w:cs="Arial"/>
        </w:rPr>
        <w:t>10–12-year-olds</w:t>
      </w:r>
      <w:r w:rsidRPr="001F39F6">
        <w:rPr>
          <w:rFonts w:cs="Arial"/>
        </w:rPr>
        <w:t xml:space="preserve"> was </w:t>
      </w:r>
      <w:r w:rsidRPr="00E97229">
        <w:rPr>
          <w:rFonts w:cs="Arial"/>
        </w:rPr>
        <w:t>requested</w:t>
      </w:r>
    </w:p>
    <w:p w14:paraId="6C99B2E2" w14:textId="5BC1D272" w:rsidR="0067557A" w:rsidRPr="00E97229" w:rsidRDefault="0067557A" w:rsidP="0067557A">
      <w:pPr>
        <w:spacing w:line="360" w:lineRule="auto"/>
        <w:rPr>
          <w:rFonts w:cs="Arial"/>
          <w:b/>
          <w:bCs/>
          <w:color w:val="000000" w:themeColor="text1"/>
        </w:rPr>
      </w:pPr>
      <w:r w:rsidRPr="00E97229">
        <w:rPr>
          <w:rFonts w:cs="Arial"/>
          <w:b/>
          <w:bCs/>
        </w:rPr>
        <w:t xml:space="preserve">Table </w:t>
      </w:r>
      <w:r w:rsidR="0008745B" w:rsidRPr="00E97229">
        <w:rPr>
          <w:rFonts w:cs="Arial"/>
          <w:b/>
          <w:bCs/>
        </w:rPr>
        <w:t>2</w:t>
      </w:r>
      <w:r w:rsidRPr="00E97229">
        <w:rPr>
          <w:rFonts w:cs="Arial"/>
          <w:b/>
          <w:bCs/>
          <w:color w:val="000000" w:themeColor="text1"/>
        </w:rPr>
        <w:t xml:space="preserve">. Teacher evaluation feedback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468"/>
        <w:gridCol w:w="1284"/>
        <w:gridCol w:w="1387"/>
        <w:gridCol w:w="1529"/>
        <w:gridCol w:w="1529"/>
      </w:tblGrid>
      <w:tr w:rsidR="0067557A" w:rsidRPr="00E97229" w14:paraId="45A93D92" w14:textId="77777777" w:rsidTr="00ED03E2">
        <w:trPr>
          <w:trHeight w:val="234"/>
        </w:trPr>
        <w:tc>
          <w:tcPr>
            <w:tcW w:w="1009" w:type="pct"/>
            <w:shd w:val="clear" w:color="auto" w:fill="95DCF7" w:themeFill="accent4" w:themeFillTint="66"/>
          </w:tcPr>
          <w:p w14:paraId="5F7076C5" w14:textId="77777777" w:rsidR="0067557A" w:rsidRPr="00E97229" w:rsidRDefault="0067557A" w:rsidP="00ED03E2">
            <w:pPr>
              <w:pStyle w:val="BodyText1"/>
            </w:pPr>
            <w:r w:rsidRPr="00E97229">
              <w:t>Evaluation Question</w:t>
            </w:r>
          </w:p>
        </w:tc>
        <w:tc>
          <w:tcPr>
            <w:tcW w:w="3991" w:type="pct"/>
            <w:gridSpan w:val="5"/>
            <w:shd w:val="clear" w:color="auto" w:fill="95DCF7" w:themeFill="accent4" w:themeFillTint="66"/>
          </w:tcPr>
          <w:p w14:paraId="78894858" w14:textId="77777777" w:rsidR="0067557A" w:rsidRPr="00E97229" w:rsidRDefault="0067557A" w:rsidP="00ED03E2">
            <w:pPr>
              <w:pStyle w:val="BodyText1"/>
            </w:pPr>
            <w:r w:rsidRPr="00E97229">
              <w:t xml:space="preserve">Responses &amp; No. </w:t>
            </w:r>
          </w:p>
        </w:tc>
      </w:tr>
      <w:tr w:rsidR="0067557A" w:rsidRPr="00E97229" w14:paraId="5E4D3176" w14:textId="77777777" w:rsidTr="00ED03E2">
        <w:trPr>
          <w:trHeight w:val="403"/>
        </w:trPr>
        <w:tc>
          <w:tcPr>
            <w:tcW w:w="1009" w:type="pct"/>
          </w:tcPr>
          <w:p w14:paraId="08ABEF92" w14:textId="77777777" w:rsidR="0067557A" w:rsidRPr="00E97229" w:rsidRDefault="0067557A" w:rsidP="00ED03E2">
            <w:pPr>
              <w:pStyle w:val="BodyText1"/>
            </w:pPr>
          </w:p>
        </w:tc>
        <w:tc>
          <w:tcPr>
            <w:tcW w:w="814" w:type="pct"/>
          </w:tcPr>
          <w:p w14:paraId="47126C3C" w14:textId="77777777" w:rsidR="0067557A" w:rsidRPr="00E97229" w:rsidRDefault="0067557A" w:rsidP="00ED03E2">
            <w:pPr>
              <w:pStyle w:val="BodyText1"/>
            </w:pPr>
            <w:r w:rsidRPr="00E97229">
              <w:t>Strongly Agree</w:t>
            </w:r>
          </w:p>
        </w:tc>
        <w:tc>
          <w:tcPr>
            <w:tcW w:w="712" w:type="pct"/>
          </w:tcPr>
          <w:p w14:paraId="28CF1C7B" w14:textId="77777777" w:rsidR="0067557A" w:rsidRPr="00E97229" w:rsidRDefault="0067557A" w:rsidP="00ED03E2">
            <w:pPr>
              <w:pStyle w:val="BodyText1"/>
            </w:pPr>
            <w:r w:rsidRPr="00E97229">
              <w:t>Agree</w:t>
            </w:r>
          </w:p>
        </w:tc>
        <w:tc>
          <w:tcPr>
            <w:tcW w:w="769" w:type="pct"/>
          </w:tcPr>
          <w:p w14:paraId="2C8456A1" w14:textId="77777777" w:rsidR="0067557A" w:rsidRPr="00E97229" w:rsidRDefault="0067557A" w:rsidP="00ED03E2">
            <w:pPr>
              <w:pStyle w:val="BodyText1"/>
            </w:pPr>
            <w:r w:rsidRPr="00E97229">
              <w:t>Neutral</w:t>
            </w:r>
          </w:p>
        </w:tc>
        <w:tc>
          <w:tcPr>
            <w:tcW w:w="848" w:type="pct"/>
          </w:tcPr>
          <w:p w14:paraId="6BFC1DF3" w14:textId="77777777" w:rsidR="0067557A" w:rsidRPr="00E97229" w:rsidRDefault="0067557A" w:rsidP="00ED03E2">
            <w:pPr>
              <w:pStyle w:val="BodyText1"/>
            </w:pPr>
            <w:r w:rsidRPr="00E97229">
              <w:t>Disagree</w:t>
            </w:r>
          </w:p>
        </w:tc>
        <w:tc>
          <w:tcPr>
            <w:tcW w:w="848" w:type="pct"/>
          </w:tcPr>
          <w:p w14:paraId="4215EDB6" w14:textId="77777777" w:rsidR="0067557A" w:rsidRPr="00E97229" w:rsidRDefault="0067557A" w:rsidP="00ED03E2">
            <w:pPr>
              <w:pStyle w:val="BodyText1"/>
            </w:pPr>
            <w:r w:rsidRPr="00E97229">
              <w:t>Strongly Disagree</w:t>
            </w:r>
          </w:p>
        </w:tc>
      </w:tr>
      <w:tr w:rsidR="0067557A" w:rsidRPr="00E97229" w14:paraId="5039E831" w14:textId="77777777" w:rsidTr="00ED03E2">
        <w:trPr>
          <w:trHeight w:val="496"/>
        </w:trPr>
        <w:tc>
          <w:tcPr>
            <w:tcW w:w="1009" w:type="pct"/>
          </w:tcPr>
          <w:p w14:paraId="526F6D9C" w14:textId="77777777" w:rsidR="0067557A" w:rsidRPr="00E97229" w:rsidRDefault="0067557A" w:rsidP="00ED03E2">
            <w:pPr>
              <w:pStyle w:val="BodyText1"/>
            </w:pPr>
            <w:r w:rsidRPr="00E97229">
              <w:t>Do you think the lessons run at an appropriate time length?</w:t>
            </w:r>
          </w:p>
        </w:tc>
        <w:tc>
          <w:tcPr>
            <w:tcW w:w="814" w:type="pct"/>
          </w:tcPr>
          <w:p w14:paraId="17CCC92C" w14:textId="5B0C47DC" w:rsidR="0067557A" w:rsidRPr="00E97229" w:rsidRDefault="00E3736C" w:rsidP="00ED03E2">
            <w:pPr>
              <w:pStyle w:val="BodyText1"/>
              <w:jc w:val="center"/>
            </w:pPr>
            <w:r w:rsidRPr="00E97229">
              <w:t>7</w:t>
            </w:r>
            <w:r w:rsidR="0067557A" w:rsidRPr="00E97229">
              <w:t>0%</w:t>
            </w:r>
          </w:p>
        </w:tc>
        <w:tc>
          <w:tcPr>
            <w:tcW w:w="712" w:type="pct"/>
          </w:tcPr>
          <w:p w14:paraId="264E6C1C" w14:textId="1E31FCF1" w:rsidR="0067557A" w:rsidRPr="00E97229" w:rsidRDefault="00E3736C" w:rsidP="00ED03E2">
            <w:pPr>
              <w:pStyle w:val="BodyText1"/>
              <w:jc w:val="center"/>
            </w:pPr>
            <w:r w:rsidRPr="00E97229">
              <w:t>3</w:t>
            </w:r>
            <w:r w:rsidR="0096225B" w:rsidRPr="00E97229">
              <w:t>0%</w:t>
            </w:r>
          </w:p>
        </w:tc>
        <w:tc>
          <w:tcPr>
            <w:tcW w:w="769" w:type="pct"/>
          </w:tcPr>
          <w:p w14:paraId="299640D2" w14:textId="77777777" w:rsidR="0067557A" w:rsidRPr="00E97229" w:rsidRDefault="0067557A" w:rsidP="00ED03E2">
            <w:pPr>
              <w:pStyle w:val="BodyText1"/>
              <w:jc w:val="center"/>
            </w:pPr>
            <w:r w:rsidRPr="00E97229">
              <w:t>-</w:t>
            </w:r>
          </w:p>
        </w:tc>
        <w:tc>
          <w:tcPr>
            <w:tcW w:w="848" w:type="pct"/>
          </w:tcPr>
          <w:p w14:paraId="0441792E" w14:textId="77777777" w:rsidR="0067557A" w:rsidRPr="00E97229" w:rsidRDefault="0067557A" w:rsidP="00ED03E2">
            <w:pPr>
              <w:pStyle w:val="BodyText1"/>
              <w:jc w:val="center"/>
            </w:pPr>
            <w:r w:rsidRPr="00E97229">
              <w:t>-</w:t>
            </w:r>
          </w:p>
        </w:tc>
        <w:tc>
          <w:tcPr>
            <w:tcW w:w="848" w:type="pct"/>
          </w:tcPr>
          <w:p w14:paraId="5ED298B9" w14:textId="77777777" w:rsidR="0067557A" w:rsidRPr="00E97229" w:rsidRDefault="0067557A" w:rsidP="00ED03E2">
            <w:pPr>
              <w:pStyle w:val="BodyText1"/>
              <w:jc w:val="center"/>
            </w:pPr>
            <w:r w:rsidRPr="00E97229">
              <w:t>-</w:t>
            </w:r>
          </w:p>
        </w:tc>
      </w:tr>
      <w:tr w:rsidR="0067557A" w:rsidRPr="00E97229" w14:paraId="452B2C59" w14:textId="77777777" w:rsidTr="00ED03E2">
        <w:trPr>
          <w:trHeight w:val="496"/>
        </w:trPr>
        <w:tc>
          <w:tcPr>
            <w:tcW w:w="1009" w:type="pct"/>
          </w:tcPr>
          <w:p w14:paraId="588D8AB9" w14:textId="77777777" w:rsidR="0067557A" w:rsidRPr="00E97229" w:rsidRDefault="0067557A" w:rsidP="00ED03E2">
            <w:pPr>
              <w:pStyle w:val="BodyText1"/>
            </w:pPr>
            <w:r w:rsidRPr="00E97229">
              <w:t>Was the information delivered easy to understand?</w:t>
            </w:r>
          </w:p>
        </w:tc>
        <w:tc>
          <w:tcPr>
            <w:tcW w:w="814" w:type="pct"/>
          </w:tcPr>
          <w:p w14:paraId="490FBCC3" w14:textId="50EBD398" w:rsidR="0067557A" w:rsidRPr="00E97229" w:rsidRDefault="00E3736C" w:rsidP="00ED03E2">
            <w:pPr>
              <w:pStyle w:val="BodyText1"/>
              <w:jc w:val="center"/>
            </w:pPr>
            <w:r w:rsidRPr="00E97229">
              <w:t>7</w:t>
            </w:r>
            <w:r w:rsidR="005C4446" w:rsidRPr="00E97229">
              <w:t>0%</w:t>
            </w:r>
          </w:p>
        </w:tc>
        <w:tc>
          <w:tcPr>
            <w:tcW w:w="712" w:type="pct"/>
          </w:tcPr>
          <w:p w14:paraId="7BC971B5" w14:textId="51BF459E" w:rsidR="0067557A" w:rsidRPr="00E97229" w:rsidRDefault="00E3736C" w:rsidP="00ED03E2">
            <w:pPr>
              <w:pStyle w:val="BodyText1"/>
              <w:jc w:val="center"/>
            </w:pPr>
            <w:r w:rsidRPr="00E97229">
              <w:t>3</w:t>
            </w:r>
            <w:r w:rsidR="0096225B" w:rsidRPr="00E97229">
              <w:t>0%</w:t>
            </w:r>
          </w:p>
        </w:tc>
        <w:tc>
          <w:tcPr>
            <w:tcW w:w="769" w:type="pct"/>
          </w:tcPr>
          <w:p w14:paraId="7A1C2A08" w14:textId="77777777" w:rsidR="0067557A" w:rsidRPr="00E97229" w:rsidRDefault="0067557A" w:rsidP="00ED03E2">
            <w:pPr>
              <w:pStyle w:val="BodyText1"/>
              <w:jc w:val="center"/>
            </w:pPr>
            <w:r w:rsidRPr="00E97229">
              <w:t>-</w:t>
            </w:r>
          </w:p>
        </w:tc>
        <w:tc>
          <w:tcPr>
            <w:tcW w:w="848" w:type="pct"/>
          </w:tcPr>
          <w:p w14:paraId="258569B9" w14:textId="77777777" w:rsidR="0067557A" w:rsidRPr="00E97229" w:rsidRDefault="0067557A" w:rsidP="00ED03E2">
            <w:pPr>
              <w:pStyle w:val="BodyText1"/>
              <w:jc w:val="center"/>
            </w:pPr>
            <w:r w:rsidRPr="00E97229">
              <w:t>-</w:t>
            </w:r>
          </w:p>
        </w:tc>
        <w:tc>
          <w:tcPr>
            <w:tcW w:w="848" w:type="pct"/>
          </w:tcPr>
          <w:p w14:paraId="0A359894" w14:textId="77777777" w:rsidR="0067557A" w:rsidRPr="00E97229" w:rsidRDefault="0067557A" w:rsidP="00ED03E2">
            <w:pPr>
              <w:pStyle w:val="BodyText1"/>
              <w:jc w:val="center"/>
            </w:pPr>
            <w:r w:rsidRPr="00E97229">
              <w:t>-</w:t>
            </w:r>
          </w:p>
        </w:tc>
      </w:tr>
      <w:tr w:rsidR="005C4446" w:rsidRPr="00E97229" w14:paraId="24E0A0E3" w14:textId="77777777" w:rsidTr="00ED03E2">
        <w:trPr>
          <w:trHeight w:val="496"/>
        </w:trPr>
        <w:tc>
          <w:tcPr>
            <w:tcW w:w="1009" w:type="pct"/>
          </w:tcPr>
          <w:p w14:paraId="24513038" w14:textId="77777777" w:rsidR="005C4446" w:rsidRPr="00E97229" w:rsidRDefault="005C4446" w:rsidP="005C4446">
            <w:pPr>
              <w:pStyle w:val="BodyText1"/>
            </w:pPr>
            <w:r w:rsidRPr="00E97229">
              <w:t>Do you think the lessons delivered were at the appropriate class level?</w:t>
            </w:r>
          </w:p>
        </w:tc>
        <w:tc>
          <w:tcPr>
            <w:tcW w:w="814" w:type="pct"/>
          </w:tcPr>
          <w:p w14:paraId="59B39EAC" w14:textId="01A84B89" w:rsidR="005C4446" w:rsidRPr="00E97229" w:rsidRDefault="00E3736C" w:rsidP="005C4446">
            <w:pPr>
              <w:pStyle w:val="BodyText1"/>
              <w:jc w:val="center"/>
              <w:rPr>
                <w:b/>
                <w:bCs/>
              </w:rPr>
            </w:pPr>
            <w:r w:rsidRPr="00E97229">
              <w:t>7</w:t>
            </w:r>
            <w:r w:rsidR="005C4446" w:rsidRPr="00E97229">
              <w:t>0%</w:t>
            </w:r>
          </w:p>
        </w:tc>
        <w:tc>
          <w:tcPr>
            <w:tcW w:w="712" w:type="pct"/>
          </w:tcPr>
          <w:p w14:paraId="5ADB0D84" w14:textId="472F3A8C" w:rsidR="005C4446" w:rsidRPr="00E97229" w:rsidRDefault="00E3736C" w:rsidP="005C4446">
            <w:pPr>
              <w:pStyle w:val="BodyText1"/>
              <w:jc w:val="center"/>
            </w:pPr>
            <w:r w:rsidRPr="00E97229">
              <w:t>3</w:t>
            </w:r>
            <w:r w:rsidR="005C4446" w:rsidRPr="00E97229">
              <w:t>0%</w:t>
            </w:r>
          </w:p>
        </w:tc>
        <w:tc>
          <w:tcPr>
            <w:tcW w:w="769" w:type="pct"/>
          </w:tcPr>
          <w:p w14:paraId="20A26369" w14:textId="77777777" w:rsidR="005C4446" w:rsidRPr="00E97229" w:rsidRDefault="005C4446" w:rsidP="005C4446">
            <w:pPr>
              <w:pStyle w:val="BodyText1"/>
              <w:jc w:val="center"/>
            </w:pPr>
            <w:r w:rsidRPr="00E97229">
              <w:t>-</w:t>
            </w:r>
          </w:p>
        </w:tc>
        <w:tc>
          <w:tcPr>
            <w:tcW w:w="848" w:type="pct"/>
          </w:tcPr>
          <w:p w14:paraId="10CC808C" w14:textId="77777777" w:rsidR="005C4446" w:rsidRPr="00E97229" w:rsidRDefault="005C4446" w:rsidP="005C4446">
            <w:pPr>
              <w:pStyle w:val="BodyText1"/>
              <w:jc w:val="center"/>
            </w:pPr>
            <w:r w:rsidRPr="00E97229">
              <w:t>-</w:t>
            </w:r>
          </w:p>
        </w:tc>
        <w:tc>
          <w:tcPr>
            <w:tcW w:w="848" w:type="pct"/>
          </w:tcPr>
          <w:p w14:paraId="106C46B1" w14:textId="77777777" w:rsidR="005C4446" w:rsidRPr="00E97229" w:rsidRDefault="005C4446" w:rsidP="005C4446">
            <w:pPr>
              <w:pStyle w:val="BodyText1"/>
              <w:jc w:val="center"/>
            </w:pPr>
            <w:r w:rsidRPr="00E97229">
              <w:t>-</w:t>
            </w:r>
          </w:p>
        </w:tc>
      </w:tr>
      <w:tr w:rsidR="005C4446" w:rsidRPr="00E97229" w14:paraId="6B489EB1" w14:textId="77777777" w:rsidTr="00ED03E2">
        <w:trPr>
          <w:trHeight w:val="496"/>
        </w:trPr>
        <w:tc>
          <w:tcPr>
            <w:tcW w:w="1009" w:type="pct"/>
          </w:tcPr>
          <w:p w14:paraId="5888DADD" w14:textId="77777777" w:rsidR="005C4446" w:rsidRPr="00E97229" w:rsidRDefault="005C4446" w:rsidP="005C4446">
            <w:pPr>
              <w:pStyle w:val="BodyText1"/>
            </w:pPr>
            <w:r w:rsidRPr="00E97229">
              <w:t xml:space="preserve">Were the lessons </w:t>
            </w:r>
            <w:r w:rsidRPr="00E97229">
              <w:lastRenderedPageBreak/>
              <w:t>interesting and helpful?</w:t>
            </w:r>
          </w:p>
        </w:tc>
        <w:tc>
          <w:tcPr>
            <w:tcW w:w="814" w:type="pct"/>
          </w:tcPr>
          <w:p w14:paraId="1541252F" w14:textId="151AA44B" w:rsidR="005C4446" w:rsidRPr="00E97229" w:rsidRDefault="00027AF8" w:rsidP="005C4446">
            <w:pPr>
              <w:pStyle w:val="BodyText1"/>
              <w:jc w:val="center"/>
            </w:pPr>
            <w:r w:rsidRPr="00E97229">
              <w:lastRenderedPageBreak/>
              <w:t>58%</w:t>
            </w:r>
          </w:p>
        </w:tc>
        <w:tc>
          <w:tcPr>
            <w:tcW w:w="712" w:type="pct"/>
          </w:tcPr>
          <w:p w14:paraId="7F3C27D4" w14:textId="3123E755" w:rsidR="005C4446" w:rsidRPr="00E97229" w:rsidRDefault="00027AF8" w:rsidP="005C4446">
            <w:pPr>
              <w:pStyle w:val="BodyText1"/>
              <w:jc w:val="center"/>
            </w:pPr>
            <w:r w:rsidRPr="00E97229">
              <w:t>32%</w:t>
            </w:r>
          </w:p>
        </w:tc>
        <w:tc>
          <w:tcPr>
            <w:tcW w:w="769" w:type="pct"/>
          </w:tcPr>
          <w:p w14:paraId="41D0F337" w14:textId="784CD237" w:rsidR="005C4446" w:rsidRPr="00E97229" w:rsidRDefault="00027AF8" w:rsidP="005C4446">
            <w:pPr>
              <w:pStyle w:val="BodyText1"/>
              <w:jc w:val="center"/>
            </w:pPr>
            <w:r w:rsidRPr="00E97229">
              <w:t>10%</w:t>
            </w:r>
          </w:p>
        </w:tc>
        <w:tc>
          <w:tcPr>
            <w:tcW w:w="848" w:type="pct"/>
          </w:tcPr>
          <w:p w14:paraId="080F60EC" w14:textId="77777777" w:rsidR="005C4446" w:rsidRPr="00E97229" w:rsidRDefault="005C4446" w:rsidP="005C4446">
            <w:pPr>
              <w:pStyle w:val="BodyText1"/>
              <w:jc w:val="center"/>
            </w:pPr>
            <w:r w:rsidRPr="00E97229">
              <w:t>-</w:t>
            </w:r>
          </w:p>
        </w:tc>
        <w:tc>
          <w:tcPr>
            <w:tcW w:w="848" w:type="pct"/>
          </w:tcPr>
          <w:p w14:paraId="5105EC57" w14:textId="77777777" w:rsidR="005C4446" w:rsidRPr="00E97229" w:rsidRDefault="005C4446" w:rsidP="005C4446">
            <w:pPr>
              <w:pStyle w:val="BodyText1"/>
              <w:jc w:val="center"/>
            </w:pPr>
            <w:r w:rsidRPr="00E97229">
              <w:t>-</w:t>
            </w:r>
          </w:p>
        </w:tc>
      </w:tr>
      <w:tr w:rsidR="005C4446" w:rsidRPr="00E97229" w14:paraId="1C7CAE88" w14:textId="77777777" w:rsidTr="00ED03E2">
        <w:trPr>
          <w:trHeight w:val="496"/>
        </w:trPr>
        <w:tc>
          <w:tcPr>
            <w:tcW w:w="1009" w:type="pct"/>
          </w:tcPr>
          <w:p w14:paraId="5BFCEB61" w14:textId="77777777" w:rsidR="005C4446" w:rsidRPr="00E97229" w:rsidRDefault="005C4446" w:rsidP="005C4446">
            <w:pPr>
              <w:pStyle w:val="BodyText1"/>
            </w:pPr>
            <w:r w:rsidRPr="00E97229">
              <w:rPr>
                <w:color w:val="000000"/>
                <w:shd w:val="clear" w:color="auto" w:fill="FFFFFF"/>
              </w:rPr>
              <w:t>Do you think the students will change their eating habits as a result of what they have learnt during the program?</w:t>
            </w:r>
          </w:p>
        </w:tc>
        <w:tc>
          <w:tcPr>
            <w:tcW w:w="814" w:type="pct"/>
          </w:tcPr>
          <w:p w14:paraId="10DEC47A" w14:textId="721B07AA" w:rsidR="005C4446" w:rsidRPr="00E97229" w:rsidRDefault="005C4446" w:rsidP="005C4446">
            <w:pPr>
              <w:pStyle w:val="BodyText1"/>
              <w:jc w:val="center"/>
            </w:pPr>
          </w:p>
        </w:tc>
        <w:tc>
          <w:tcPr>
            <w:tcW w:w="712" w:type="pct"/>
          </w:tcPr>
          <w:p w14:paraId="4D2446CC" w14:textId="6FD621F2" w:rsidR="005C4446" w:rsidRPr="00E97229" w:rsidRDefault="005C4446" w:rsidP="005C4446">
            <w:pPr>
              <w:pStyle w:val="BodyText1"/>
              <w:jc w:val="center"/>
            </w:pPr>
            <w:r w:rsidRPr="00E97229">
              <w:t>4</w:t>
            </w:r>
            <w:r w:rsidR="00027AF8" w:rsidRPr="00E97229">
              <w:t>6</w:t>
            </w:r>
            <w:r w:rsidRPr="00E97229">
              <w:t>%</w:t>
            </w:r>
          </w:p>
        </w:tc>
        <w:tc>
          <w:tcPr>
            <w:tcW w:w="769" w:type="pct"/>
          </w:tcPr>
          <w:p w14:paraId="03BCEF15" w14:textId="1F2791E4" w:rsidR="005C4446" w:rsidRPr="00E97229" w:rsidRDefault="00027AF8" w:rsidP="005C4446">
            <w:pPr>
              <w:pStyle w:val="BodyText1"/>
              <w:jc w:val="center"/>
            </w:pPr>
            <w:r w:rsidRPr="00E97229">
              <w:t>54</w:t>
            </w:r>
            <w:r w:rsidR="005C4446" w:rsidRPr="00E97229">
              <w:t>%</w:t>
            </w:r>
          </w:p>
        </w:tc>
        <w:tc>
          <w:tcPr>
            <w:tcW w:w="848" w:type="pct"/>
          </w:tcPr>
          <w:p w14:paraId="022CAC7C" w14:textId="77777777" w:rsidR="005C4446" w:rsidRPr="00E97229" w:rsidRDefault="005C4446" w:rsidP="005C4446">
            <w:pPr>
              <w:pStyle w:val="BodyText1"/>
              <w:jc w:val="center"/>
            </w:pPr>
            <w:r w:rsidRPr="00E97229">
              <w:t>-</w:t>
            </w:r>
          </w:p>
        </w:tc>
        <w:tc>
          <w:tcPr>
            <w:tcW w:w="848" w:type="pct"/>
          </w:tcPr>
          <w:p w14:paraId="06E1B8D6" w14:textId="77777777" w:rsidR="005C4446" w:rsidRPr="00E97229" w:rsidRDefault="005C4446" w:rsidP="005C4446">
            <w:pPr>
              <w:pStyle w:val="BodyText1"/>
              <w:jc w:val="center"/>
            </w:pPr>
            <w:r w:rsidRPr="00E97229">
              <w:t>-</w:t>
            </w:r>
          </w:p>
        </w:tc>
      </w:tr>
      <w:tr w:rsidR="005C4446" w:rsidRPr="00E97229" w14:paraId="6AAF6FAE" w14:textId="77777777" w:rsidTr="00ED03E2">
        <w:trPr>
          <w:trHeight w:val="496"/>
        </w:trPr>
        <w:tc>
          <w:tcPr>
            <w:tcW w:w="1009" w:type="pct"/>
          </w:tcPr>
          <w:p w14:paraId="76405822" w14:textId="77777777" w:rsidR="005C4446" w:rsidRPr="00E97229" w:rsidRDefault="005C4446" w:rsidP="005C4446">
            <w:pPr>
              <w:pStyle w:val="BodyText1"/>
            </w:pPr>
            <w:r w:rsidRPr="00E97229">
              <w:t>How likely are you to recommend this program to others?</w:t>
            </w:r>
          </w:p>
        </w:tc>
        <w:tc>
          <w:tcPr>
            <w:tcW w:w="814" w:type="pct"/>
          </w:tcPr>
          <w:p w14:paraId="1D81FEE9" w14:textId="5D146B7A" w:rsidR="005C4446" w:rsidRPr="00E97229" w:rsidRDefault="00027AF8" w:rsidP="005C4446">
            <w:pPr>
              <w:pStyle w:val="BodyText1"/>
              <w:jc w:val="center"/>
            </w:pPr>
            <w:r w:rsidRPr="00E97229">
              <w:t>60%</w:t>
            </w:r>
          </w:p>
        </w:tc>
        <w:tc>
          <w:tcPr>
            <w:tcW w:w="712" w:type="pct"/>
          </w:tcPr>
          <w:p w14:paraId="1F1CF7C1" w14:textId="1C6807C1" w:rsidR="005C4446" w:rsidRPr="00E97229" w:rsidRDefault="00027AF8" w:rsidP="005C4446">
            <w:pPr>
              <w:pStyle w:val="BodyText1"/>
              <w:jc w:val="center"/>
            </w:pPr>
            <w:r w:rsidRPr="00E97229">
              <w:t>30%</w:t>
            </w:r>
          </w:p>
        </w:tc>
        <w:tc>
          <w:tcPr>
            <w:tcW w:w="769" w:type="pct"/>
          </w:tcPr>
          <w:p w14:paraId="3559690D" w14:textId="7CFF1A24" w:rsidR="005C4446" w:rsidRPr="00E97229" w:rsidRDefault="00027AF8" w:rsidP="005C4446">
            <w:pPr>
              <w:pStyle w:val="BodyText1"/>
              <w:jc w:val="center"/>
            </w:pPr>
            <w:r w:rsidRPr="00E97229">
              <w:t>1</w:t>
            </w:r>
            <w:r w:rsidR="005C4446" w:rsidRPr="00E97229">
              <w:t>0%</w:t>
            </w:r>
          </w:p>
        </w:tc>
        <w:tc>
          <w:tcPr>
            <w:tcW w:w="848" w:type="pct"/>
          </w:tcPr>
          <w:p w14:paraId="421FEB91" w14:textId="77777777" w:rsidR="005C4446" w:rsidRPr="00E97229" w:rsidRDefault="005C4446" w:rsidP="005C4446">
            <w:pPr>
              <w:pStyle w:val="BodyText1"/>
              <w:jc w:val="center"/>
            </w:pPr>
            <w:r w:rsidRPr="00E97229">
              <w:t>-</w:t>
            </w:r>
          </w:p>
        </w:tc>
        <w:tc>
          <w:tcPr>
            <w:tcW w:w="848" w:type="pct"/>
          </w:tcPr>
          <w:p w14:paraId="5D9CFD54" w14:textId="77777777" w:rsidR="005C4446" w:rsidRPr="00E97229" w:rsidRDefault="005C4446" w:rsidP="005C4446">
            <w:pPr>
              <w:pStyle w:val="BodyText1"/>
              <w:jc w:val="center"/>
            </w:pPr>
            <w:r w:rsidRPr="00E97229">
              <w:t>-</w:t>
            </w:r>
          </w:p>
        </w:tc>
      </w:tr>
      <w:bookmarkEnd w:id="15"/>
    </w:tbl>
    <w:p w14:paraId="675C6330" w14:textId="77777777" w:rsidR="0067557A" w:rsidRPr="00E97229" w:rsidRDefault="0067557A" w:rsidP="0067557A">
      <w:pPr>
        <w:spacing w:line="360" w:lineRule="auto"/>
        <w:rPr>
          <w:rFonts w:cs="Arial"/>
          <w:color w:val="000000" w:themeColor="text1"/>
        </w:rPr>
      </w:pPr>
    </w:p>
    <w:p w14:paraId="778D2537" w14:textId="1EA42A77" w:rsidR="00EE1039" w:rsidRPr="00B002A3" w:rsidRDefault="00B002A3" w:rsidP="00EE1039">
      <w:pPr>
        <w:pStyle w:val="Heading1"/>
        <w:rPr>
          <w:rFonts w:ascii="Arial" w:hAnsi="Arial" w:cs="Arial"/>
          <w:sz w:val="22"/>
          <w:szCs w:val="22"/>
        </w:rPr>
      </w:pPr>
      <w:bookmarkStart w:id="17" w:name="_Toc216181533"/>
      <w:bookmarkEnd w:id="16"/>
      <w:r w:rsidRPr="00E97229">
        <w:rPr>
          <w:rFonts w:ascii="Arial" w:hAnsi="Arial" w:cs="Arial"/>
          <w:sz w:val="22"/>
          <w:szCs w:val="22"/>
        </w:rPr>
        <w:t>5</w:t>
      </w:r>
      <w:r w:rsidR="0067557A" w:rsidRPr="00E97229">
        <w:rPr>
          <w:rFonts w:ascii="Arial" w:hAnsi="Arial" w:cs="Arial"/>
          <w:sz w:val="22"/>
          <w:szCs w:val="22"/>
        </w:rPr>
        <w:t>.0 Recommendations</w:t>
      </w:r>
      <w:bookmarkEnd w:id="17"/>
      <w:r w:rsidR="00E2676E" w:rsidRPr="00B002A3">
        <w:rPr>
          <w:rFonts w:ascii="Arial" w:hAnsi="Arial" w:cs="Arial"/>
          <w:sz w:val="22"/>
          <w:szCs w:val="22"/>
        </w:rPr>
        <w:t xml:space="preserve"> </w:t>
      </w:r>
    </w:p>
    <w:p w14:paraId="7339C54C" w14:textId="0F02DFA3" w:rsidR="0067557A" w:rsidRPr="00B002A3" w:rsidRDefault="00EE1039" w:rsidP="00EE1039">
      <w:pPr>
        <w:pStyle w:val="ListParagraph"/>
        <w:numPr>
          <w:ilvl w:val="0"/>
          <w:numId w:val="13"/>
        </w:numPr>
        <w:spacing w:line="360" w:lineRule="auto"/>
        <w:ind w:left="720"/>
        <w:rPr>
          <w:rFonts w:cs="Arial"/>
        </w:rPr>
      </w:pPr>
      <w:r w:rsidRPr="00B002A3">
        <w:rPr>
          <w:rFonts w:cs="Arial"/>
        </w:rPr>
        <w:t>Focus</w:t>
      </w:r>
      <w:r w:rsidR="0067557A" w:rsidRPr="00B002A3">
        <w:rPr>
          <w:rFonts w:cs="Arial"/>
        </w:rPr>
        <w:t xml:space="preserve"> on healthy swaps and what that would look like in a lunch box or at breakfast</w:t>
      </w:r>
    </w:p>
    <w:p w14:paraId="0A52EA07" w14:textId="4CD6C555" w:rsidR="0067557A" w:rsidRPr="00B002A3" w:rsidRDefault="0067557A" w:rsidP="00EE1039">
      <w:pPr>
        <w:pStyle w:val="ListParagraph"/>
        <w:numPr>
          <w:ilvl w:val="0"/>
          <w:numId w:val="13"/>
        </w:numPr>
        <w:spacing w:line="360" w:lineRule="auto"/>
        <w:ind w:left="720"/>
        <w:rPr>
          <w:rFonts w:cs="Arial"/>
        </w:rPr>
      </w:pPr>
      <w:r w:rsidRPr="00B002A3">
        <w:rPr>
          <w:rFonts w:cs="Arial"/>
        </w:rPr>
        <w:t>Have food models or use everyday objects</w:t>
      </w:r>
      <w:r w:rsidR="00EE1039" w:rsidRPr="00B002A3">
        <w:rPr>
          <w:rFonts w:cs="Arial"/>
        </w:rPr>
        <w:t xml:space="preserve"> to visualise portion sizes that align with the healthy plate model</w:t>
      </w:r>
      <w:r w:rsidRPr="00B002A3">
        <w:rPr>
          <w:rFonts w:cs="Arial"/>
        </w:rPr>
        <w:t xml:space="preserve"> </w:t>
      </w:r>
    </w:p>
    <w:p w14:paraId="29E8B3EF" w14:textId="77777777" w:rsidR="0067557A" w:rsidRPr="00B002A3" w:rsidRDefault="0067557A" w:rsidP="00EE1039">
      <w:pPr>
        <w:pStyle w:val="ListParagraph"/>
        <w:numPr>
          <w:ilvl w:val="0"/>
          <w:numId w:val="13"/>
        </w:numPr>
        <w:spacing w:line="360" w:lineRule="auto"/>
        <w:ind w:left="720"/>
        <w:rPr>
          <w:rFonts w:cs="Arial"/>
        </w:rPr>
      </w:pPr>
      <w:r w:rsidRPr="00B002A3">
        <w:rPr>
          <w:rFonts w:cs="Arial"/>
        </w:rPr>
        <w:t>Include another hands-on activity during session one to cement learning and make the lesson more engaging</w:t>
      </w:r>
    </w:p>
    <w:p w14:paraId="73D7D05A" w14:textId="77777777" w:rsidR="0067557A" w:rsidRPr="00B002A3" w:rsidRDefault="0067557A" w:rsidP="00EE1039">
      <w:pPr>
        <w:pStyle w:val="ListParagraph"/>
        <w:numPr>
          <w:ilvl w:val="0"/>
          <w:numId w:val="13"/>
        </w:numPr>
        <w:spacing w:line="360" w:lineRule="auto"/>
        <w:ind w:left="720"/>
        <w:rPr>
          <w:rFonts w:cs="Arial"/>
        </w:rPr>
      </w:pPr>
      <w:r w:rsidRPr="00B002A3">
        <w:rPr>
          <w:rFonts w:cs="Arial"/>
        </w:rPr>
        <w:t xml:space="preserve">Have a bigger focus on healthy swaps throughout both sessions. Snacks are often food children have more control over, thus by providing them with more knowledge around healthy swaps they may be able to start implanting healthy changes in their lives. </w:t>
      </w:r>
    </w:p>
    <w:p w14:paraId="5A6C8E68" w14:textId="317D545C" w:rsidR="0067557A" w:rsidRPr="00B002A3" w:rsidRDefault="00EE1039" w:rsidP="00EE1039">
      <w:pPr>
        <w:pStyle w:val="ListParagraph"/>
        <w:numPr>
          <w:ilvl w:val="0"/>
          <w:numId w:val="13"/>
        </w:numPr>
        <w:spacing w:line="360" w:lineRule="auto"/>
        <w:ind w:left="720"/>
        <w:rPr>
          <w:rFonts w:cs="Arial"/>
        </w:rPr>
      </w:pPr>
      <w:r w:rsidRPr="00B002A3">
        <w:rPr>
          <w:rFonts w:cs="Arial"/>
        </w:rPr>
        <w:t>Provide examples of</w:t>
      </w:r>
      <w:r w:rsidR="0067557A" w:rsidRPr="00B002A3">
        <w:rPr>
          <w:rFonts w:cs="Arial"/>
        </w:rPr>
        <w:t xml:space="preserve"> healthy snack alternatives so students can visualise alternative options.</w:t>
      </w:r>
    </w:p>
    <w:p w14:paraId="11A01D3A" w14:textId="77777777" w:rsidR="0067557A" w:rsidRPr="00B002A3" w:rsidRDefault="0067557A" w:rsidP="00EE1039">
      <w:pPr>
        <w:pStyle w:val="ListParagraph"/>
        <w:numPr>
          <w:ilvl w:val="0"/>
          <w:numId w:val="13"/>
        </w:numPr>
        <w:spacing w:line="360" w:lineRule="auto"/>
        <w:ind w:left="720"/>
        <w:rPr>
          <w:rFonts w:cs="Arial"/>
        </w:rPr>
      </w:pPr>
      <w:r w:rsidRPr="00B002A3">
        <w:rPr>
          <w:rFonts w:cs="Arial"/>
        </w:rPr>
        <w:t>Improve evaluation methods: potentially have a survey link for both students and teachers fill out.</w:t>
      </w:r>
    </w:p>
    <w:p w14:paraId="468DEDB2" w14:textId="216A3141" w:rsidR="0067557A" w:rsidRPr="00B002A3" w:rsidRDefault="0067557A" w:rsidP="00EE1039">
      <w:pPr>
        <w:pStyle w:val="ListParagraph"/>
        <w:numPr>
          <w:ilvl w:val="0"/>
          <w:numId w:val="13"/>
        </w:numPr>
        <w:spacing w:line="360" w:lineRule="auto"/>
        <w:ind w:left="720"/>
        <w:rPr>
          <w:rFonts w:cs="Arial"/>
        </w:rPr>
      </w:pPr>
      <w:r w:rsidRPr="00B002A3">
        <w:rPr>
          <w:rFonts w:cs="Arial"/>
        </w:rPr>
        <w:t>Investigate what could improve student application of these lessons, as teachers indicated most students would probably not</w:t>
      </w:r>
      <w:r w:rsidR="00EE1039" w:rsidRPr="00B002A3">
        <w:rPr>
          <w:rFonts w:cs="Arial"/>
        </w:rPr>
        <w:t xml:space="preserve"> </w:t>
      </w:r>
      <w:r w:rsidRPr="00B002A3">
        <w:rPr>
          <w:rFonts w:cs="Arial"/>
        </w:rPr>
        <w:t>implement what they learnt.</w:t>
      </w:r>
    </w:p>
    <w:p w14:paraId="4DE4A546" w14:textId="1789BA15" w:rsidR="0067557A" w:rsidRPr="00B002A3" w:rsidRDefault="00B002A3" w:rsidP="0067557A">
      <w:pPr>
        <w:pStyle w:val="Heading1"/>
        <w:rPr>
          <w:rFonts w:ascii="Arial" w:hAnsi="Arial" w:cs="Arial"/>
          <w:sz w:val="22"/>
          <w:szCs w:val="22"/>
        </w:rPr>
      </w:pPr>
      <w:bookmarkStart w:id="18" w:name="_Toc216181534"/>
      <w:r>
        <w:rPr>
          <w:rFonts w:ascii="Arial" w:hAnsi="Arial" w:cs="Arial"/>
          <w:sz w:val="22"/>
          <w:szCs w:val="22"/>
        </w:rPr>
        <w:lastRenderedPageBreak/>
        <w:t>6</w:t>
      </w:r>
      <w:r w:rsidR="0067557A" w:rsidRPr="00B002A3">
        <w:rPr>
          <w:rFonts w:ascii="Arial" w:hAnsi="Arial" w:cs="Arial"/>
          <w:sz w:val="22"/>
          <w:szCs w:val="22"/>
        </w:rPr>
        <w:t>.0 Conclusion</w:t>
      </w:r>
      <w:bookmarkEnd w:id="18"/>
      <w:r w:rsidR="00C8083B" w:rsidRPr="00B002A3">
        <w:rPr>
          <w:rFonts w:ascii="Arial" w:hAnsi="Arial" w:cs="Arial"/>
          <w:sz w:val="22"/>
          <w:szCs w:val="22"/>
        </w:rPr>
        <w:t xml:space="preserve"> </w:t>
      </w:r>
    </w:p>
    <w:p w14:paraId="57A53F93" w14:textId="6EAC2453" w:rsidR="0067557A" w:rsidRPr="00B002A3" w:rsidRDefault="0067557A" w:rsidP="0067557A">
      <w:pPr>
        <w:spacing w:line="360" w:lineRule="auto"/>
        <w:rPr>
          <w:rFonts w:cs="Arial"/>
        </w:rPr>
      </w:pPr>
      <w:r w:rsidRPr="00B002A3">
        <w:rPr>
          <w:rFonts w:cs="Arial"/>
        </w:rPr>
        <w:t xml:space="preserve">In conclusion, the CHSP successfully reached </w:t>
      </w:r>
      <w:r w:rsidR="004C42A2">
        <w:rPr>
          <w:rFonts w:cs="Arial"/>
        </w:rPr>
        <w:t>527</w:t>
      </w:r>
      <w:r w:rsidRPr="00B002A3">
        <w:rPr>
          <w:rFonts w:cs="Arial"/>
        </w:rPr>
        <w:t xml:space="preserve"> students across </w:t>
      </w:r>
      <w:r w:rsidR="004C42A2">
        <w:rPr>
          <w:rFonts w:cs="Arial"/>
        </w:rPr>
        <w:t>four</w:t>
      </w:r>
      <w:r w:rsidRPr="00B002A3">
        <w:rPr>
          <w:rFonts w:cs="Arial"/>
        </w:rPr>
        <w:t xml:space="preserve"> schools in </w:t>
      </w:r>
      <w:r w:rsidR="00B86965" w:rsidRPr="00B002A3">
        <w:rPr>
          <w:rFonts w:cs="Arial"/>
        </w:rPr>
        <w:t>2025</w:t>
      </w:r>
      <w:r w:rsidRPr="00B002A3">
        <w:rPr>
          <w:rFonts w:cs="Arial"/>
        </w:rPr>
        <w:t>. These schools were selected to target children facing significant socio-educational disadvantages in the local area</w:t>
      </w:r>
      <w:r w:rsidR="0037591E" w:rsidRPr="00B002A3">
        <w:rPr>
          <w:rFonts w:cs="Arial"/>
        </w:rPr>
        <w:t>.</w:t>
      </w:r>
    </w:p>
    <w:p w14:paraId="7984DFBD" w14:textId="77777777" w:rsidR="0067557A" w:rsidRPr="00B002A3" w:rsidRDefault="0067557A" w:rsidP="0067557A">
      <w:pPr>
        <w:spacing w:line="360" w:lineRule="auto"/>
        <w:rPr>
          <w:rFonts w:cs="Arial"/>
        </w:rPr>
      </w:pPr>
      <w:r w:rsidRPr="00B002A3">
        <w:rPr>
          <w:rFonts w:cs="Arial"/>
        </w:rPr>
        <w:t xml:space="preserve">The interactive activities demonstrated strong knowledge retention and comprehension among the students, with teacher feedback reflecting high levels of satisfaction with the sessions. The program’s success highlights the critical role of nutrition education in primary schools, emphasising its impact on establishing healthy habits early in life. Continued funding and expansion would enable the CHSP to reach an even greater number of children across the City of Cockburn, fostering a healthier future for the entire community.  </w:t>
      </w:r>
    </w:p>
    <w:p w14:paraId="798840BB" w14:textId="77777777" w:rsidR="0067557A" w:rsidRPr="00B002A3" w:rsidDel="002B1AD2" w:rsidRDefault="0067557A" w:rsidP="0067557A">
      <w:pPr>
        <w:rPr>
          <w:del w:id="19" w:author="Katherine Maryjewski" w:date="2024-10-29T13:01:00Z"/>
          <w:rFonts w:cs="Arial"/>
        </w:rPr>
        <w:sectPr w:rsidR="0067557A" w:rsidRPr="00B002A3" w:rsidDel="002B1AD2" w:rsidSect="0067557A">
          <w:headerReference w:type="default" r:id="rId10"/>
          <w:pgSz w:w="11906" w:h="16838"/>
          <w:pgMar w:top="1440" w:right="1440" w:bottom="1440" w:left="1440" w:header="708" w:footer="708" w:gutter="0"/>
          <w:pgNumType w:start="1"/>
          <w:cols w:space="708"/>
          <w:docGrid w:linePitch="360"/>
        </w:sectPr>
      </w:pPr>
    </w:p>
    <w:p w14:paraId="7B283580" w14:textId="4F5113A2" w:rsidR="0067557A" w:rsidRPr="003E6625" w:rsidRDefault="0067557A" w:rsidP="003E6625">
      <w:pPr>
        <w:pStyle w:val="Heading1"/>
        <w:rPr>
          <w:rFonts w:ascii="Arial" w:hAnsi="Arial" w:cs="Arial"/>
          <w:b/>
          <w:bCs/>
          <w:sz w:val="22"/>
          <w:szCs w:val="22"/>
        </w:rPr>
      </w:pPr>
      <w:bookmarkStart w:id="20" w:name="_Toc216181535"/>
      <w:r w:rsidRPr="003E6625">
        <w:rPr>
          <w:rFonts w:ascii="Arial" w:hAnsi="Arial" w:cs="Arial"/>
          <w:sz w:val="22"/>
          <w:szCs w:val="22"/>
        </w:rPr>
        <w:lastRenderedPageBreak/>
        <w:t>Appendix I – Lesson Plan 1</w:t>
      </w:r>
      <w:r w:rsidR="003E6625" w:rsidRPr="003E6625">
        <w:rPr>
          <w:rFonts w:ascii="Arial" w:hAnsi="Arial" w:cs="Arial"/>
          <w:sz w:val="22"/>
          <w:szCs w:val="22"/>
        </w:rPr>
        <w:t xml:space="preserve"> – AGTHE, Chronic disease and diet link</w:t>
      </w:r>
      <w:bookmarkEnd w:id="20"/>
    </w:p>
    <w:p w14:paraId="50995B2C" w14:textId="77777777" w:rsidR="0067557A" w:rsidRPr="00B002A3" w:rsidRDefault="0067557A" w:rsidP="0067557A">
      <w:pPr>
        <w:pStyle w:val="Header"/>
        <w:tabs>
          <w:tab w:val="clear" w:pos="4513"/>
          <w:tab w:val="clear" w:pos="9026"/>
          <w:tab w:val="left" w:pos="4253"/>
        </w:tabs>
        <w:rPr>
          <w:rFonts w:cs="Arial"/>
          <w:b/>
          <w:bCs/>
        </w:rPr>
      </w:pPr>
      <w:r w:rsidRPr="00B002A3">
        <w:rPr>
          <w:rFonts w:cs="Arial"/>
          <w:b/>
          <w:bCs/>
          <w:noProof/>
          <w:lang w:val="en-US"/>
        </w:rPr>
        <mc:AlternateContent>
          <mc:Choice Requires="wps">
            <w:drawing>
              <wp:anchor distT="0" distB="0" distL="114300" distR="114300" simplePos="0" relativeHeight="251663360" behindDoc="0" locked="0" layoutInCell="1" allowOverlap="1" wp14:anchorId="10AF1E7E" wp14:editId="29318C56">
                <wp:simplePos x="0" y="0"/>
                <wp:positionH relativeFrom="column">
                  <wp:posOffset>0</wp:posOffset>
                </wp:positionH>
                <wp:positionV relativeFrom="paragraph">
                  <wp:posOffset>342900</wp:posOffset>
                </wp:positionV>
                <wp:extent cx="6286500" cy="1143000"/>
                <wp:effectExtent l="9525" t="8890" r="9525"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143000"/>
                        </a:xfrm>
                        <a:prstGeom prst="rect">
                          <a:avLst/>
                        </a:prstGeom>
                        <a:solidFill>
                          <a:srgbClr val="FFFFFF"/>
                        </a:solidFill>
                        <a:ln w="9525">
                          <a:solidFill>
                            <a:srgbClr val="000000"/>
                          </a:solidFill>
                          <a:miter lim="800000"/>
                          <a:headEnd/>
                          <a:tailEnd/>
                        </a:ln>
                      </wps:spPr>
                      <wps:txbx>
                        <w:txbxContent>
                          <w:p w14:paraId="6FF2F553" w14:textId="77777777" w:rsidR="0067557A" w:rsidRPr="0095268B" w:rsidRDefault="0067557A" w:rsidP="0067557A">
                            <w:pPr>
                              <w:rPr>
                                <w:rFonts w:cs="Arial"/>
                                <w:b/>
                                <w:bCs/>
                              </w:rPr>
                            </w:pPr>
                            <w:r w:rsidRPr="0095268B">
                              <w:rPr>
                                <w:rFonts w:cs="Arial"/>
                                <w:b/>
                                <w:bCs/>
                              </w:rPr>
                              <w:t xml:space="preserve">Unit/Topic: </w:t>
                            </w:r>
                            <w:r>
                              <w:rPr>
                                <w:rFonts w:cs="Arial"/>
                                <w:b/>
                                <w:bCs/>
                              </w:rPr>
                              <w:t>Nutrition</w:t>
                            </w:r>
                            <w:r>
                              <w:rPr>
                                <w:rFonts w:cs="Arial"/>
                                <w:b/>
                                <w:bCs/>
                              </w:rPr>
                              <w:tab/>
                            </w:r>
                            <w:r>
                              <w:rPr>
                                <w:rFonts w:cs="Arial"/>
                                <w:b/>
                                <w:bCs/>
                              </w:rPr>
                              <w:tab/>
                            </w:r>
                            <w:r>
                              <w:rPr>
                                <w:rFonts w:cs="Arial"/>
                                <w:b/>
                                <w:bCs/>
                              </w:rPr>
                              <w:tab/>
                            </w:r>
                            <w:r>
                              <w:rPr>
                                <w:rFonts w:cs="Arial"/>
                                <w:b/>
                                <w:bCs/>
                              </w:rPr>
                              <w:tab/>
                            </w:r>
                            <w:r>
                              <w:rPr>
                                <w:rFonts w:cs="Arial"/>
                                <w:b/>
                                <w:bCs/>
                              </w:rPr>
                              <w:tab/>
                            </w:r>
                            <w:r w:rsidRPr="0095268B">
                              <w:rPr>
                                <w:rFonts w:cs="Arial"/>
                                <w:b/>
                                <w:bCs/>
                              </w:rPr>
                              <w:tab/>
                            </w:r>
                            <w:r w:rsidRPr="0095268B">
                              <w:rPr>
                                <w:rFonts w:cs="Arial"/>
                                <w:b/>
                                <w:bCs/>
                              </w:rPr>
                              <w:tab/>
                            </w:r>
                            <w:r w:rsidRPr="0095268B">
                              <w:rPr>
                                <w:rFonts w:cs="Arial"/>
                                <w:b/>
                                <w:bCs/>
                              </w:rPr>
                              <w:tab/>
                              <w:t>Date:</w:t>
                            </w:r>
                          </w:p>
                          <w:p w14:paraId="56BA5362" w14:textId="77777777" w:rsidR="0067557A" w:rsidRPr="0095268B" w:rsidRDefault="0067557A" w:rsidP="0067557A">
                            <w:pPr>
                              <w:rPr>
                                <w:rFonts w:cs="Arial"/>
                                <w:b/>
                                <w:bCs/>
                              </w:rPr>
                            </w:pPr>
                          </w:p>
                          <w:p w14:paraId="451DB589" w14:textId="77777777" w:rsidR="0067557A" w:rsidRPr="0095268B" w:rsidRDefault="0067557A" w:rsidP="0067557A">
                            <w:pPr>
                              <w:rPr>
                                <w:rFonts w:cs="Arial"/>
                                <w:b/>
                                <w:bCs/>
                              </w:rPr>
                            </w:pPr>
                            <w:r w:rsidRPr="0095268B">
                              <w:rPr>
                                <w:rFonts w:cs="Arial"/>
                                <w:b/>
                                <w:bCs/>
                              </w:rPr>
                              <w:t>Key Learning Area: Nutrition (health)</w:t>
                            </w:r>
                            <w:r w:rsidRPr="0095268B">
                              <w:rPr>
                                <w:rFonts w:cs="Arial"/>
                                <w:b/>
                                <w:bCs/>
                              </w:rPr>
                              <w:tab/>
                            </w:r>
                            <w:r w:rsidRPr="0095268B">
                              <w:rPr>
                                <w:rFonts w:cs="Arial"/>
                                <w:b/>
                                <w:bCs/>
                              </w:rPr>
                              <w:tab/>
                            </w:r>
                            <w:r w:rsidRPr="0095268B">
                              <w:rPr>
                                <w:rFonts w:cs="Arial"/>
                                <w:b/>
                                <w:bCs/>
                              </w:rPr>
                              <w:tab/>
                            </w:r>
                            <w:r w:rsidRPr="0095268B">
                              <w:rPr>
                                <w:rFonts w:cs="Arial"/>
                                <w:b/>
                                <w:bCs/>
                              </w:rPr>
                              <w:tab/>
                              <w:t>Year Level: 5 &amp; 6</w:t>
                            </w:r>
                          </w:p>
                          <w:p w14:paraId="1FCA27EE" w14:textId="77777777" w:rsidR="0067557A" w:rsidRPr="0095268B" w:rsidRDefault="0067557A" w:rsidP="0067557A">
                            <w:pPr>
                              <w:rPr>
                                <w:rFonts w:cs="Arial"/>
                              </w:rPr>
                            </w:pPr>
                            <w:r w:rsidRPr="0095268B">
                              <w:rPr>
                                <w:rFonts w:cs="Arial"/>
                                <w:b/>
                                <w:bCs/>
                              </w:rPr>
                              <w:t>Outcomes: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F1E7E" id="_x0000_t202" coordsize="21600,21600" o:spt="202" path="m,l,21600r21600,l21600,xe">
                <v:stroke joinstyle="miter"/>
                <v:path gradientshapeok="t" o:connecttype="rect"/>
              </v:shapetype>
              <v:shape id="Text Box 2" o:spid="_x0000_s1026" type="#_x0000_t202" style="position:absolute;margin-left:0;margin-top:27pt;width:495pt;height:9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">
                <v:textbox>
                  <w:txbxContent>
                    <w:p w14:paraId="6FF2F553" w14:textId="77777777" w:rsidR="0067557A" w:rsidRPr="0095268B" w:rsidRDefault="0067557A" w:rsidP="0067557A">
                      <w:pPr>
                        <w:rPr>
                          <w:rFonts w:cs="Arial"/>
                          <w:b/>
                          <w:bCs/>
                        </w:rPr>
                      </w:pPr>
                      <w:r w:rsidRPr="0095268B">
                        <w:rPr>
                          <w:rFonts w:cs="Arial"/>
                          <w:b/>
                          <w:bCs/>
                        </w:rPr>
                        <w:t xml:space="preserve">Unit/Topic: </w:t>
                      </w:r>
                      <w:r>
                        <w:rPr>
                          <w:rFonts w:cs="Arial"/>
                          <w:b/>
                          <w:bCs/>
                        </w:rPr>
                        <w:t>Nutrition</w:t>
                      </w:r>
                      <w:r>
                        <w:rPr>
                          <w:rFonts w:cs="Arial"/>
                          <w:b/>
                          <w:bCs/>
                        </w:rPr>
                        <w:tab/>
                      </w:r>
                      <w:r>
                        <w:rPr>
                          <w:rFonts w:cs="Arial"/>
                          <w:b/>
                          <w:bCs/>
                        </w:rPr>
                        <w:tab/>
                      </w:r>
                      <w:r>
                        <w:rPr>
                          <w:rFonts w:cs="Arial"/>
                          <w:b/>
                          <w:bCs/>
                        </w:rPr>
                        <w:tab/>
                      </w:r>
                      <w:r>
                        <w:rPr>
                          <w:rFonts w:cs="Arial"/>
                          <w:b/>
                          <w:bCs/>
                        </w:rPr>
                        <w:tab/>
                      </w:r>
                      <w:r>
                        <w:rPr>
                          <w:rFonts w:cs="Arial"/>
                          <w:b/>
                          <w:bCs/>
                        </w:rPr>
                        <w:tab/>
                      </w:r>
                      <w:r w:rsidRPr="0095268B">
                        <w:rPr>
                          <w:rFonts w:cs="Arial"/>
                          <w:b/>
                          <w:bCs/>
                        </w:rPr>
                        <w:tab/>
                      </w:r>
                      <w:r w:rsidRPr="0095268B">
                        <w:rPr>
                          <w:rFonts w:cs="Arial"/>
                          <w:b/>
                          <w:bCs/>
                        </w:rPr>
                        <w:tab/>
                      </w:r>
                      <w:r w:rsidRPr="0095268B">
                        <w:rPr>
                          <w:rFonts w:cs="Arial"/>
                          <w:b/>
                          <w:bCs/>
                        </w:rPr>
                        <w:tab/>
                        <w:t>Date:</w:t>
                      </w:r>
                    </w:p>
                    <w:p w14:paraId="56BA5362" w14:textId="77777777" w:rsidR="0067557A" w:rsidRPr="0095268B" w:rsidRDefault="0067557A" w:rsidP="0067557A">
                      <w:pPr>
                        <w:rPr>
                          <w:rFonts w:cs="Arial"/>
                          <w:b/>
                          <w:bCs/>
                        </w:rPr>
                      </w:pPr>
                    </w:p>
                    <w:p w14:paraId="451DB589" w14:textId="77777777" w:rsidR="0067557A" w:rsidRPr="0095268B" w:rsidRDefault="0067557A" w:rsidP="0067557A">
                      <w:pPr>
                        <w:rPr>
                          <w:rFonts w:cs="Arial"/>
                          <w:b/>
                          <w:bCs/>
                        </w:rPr>
                      </w:pPr>
                      <w:r w:rsidRPr="0095268B">
                        <w:rPr>
                          <w:rFonts w:cs="Arial"/>
                          <w:b/>
                          <w:bCs/>
                        </w:rPr>
                        <w:t>Key Learning Area: Nutrition (health)</w:t>
                      </w:r>
                      <w:r w:rsidRPr="0095268B">
                        <w:rPr>
                          <w:rFonts w:cs="Arial"/>
                          <w:b/>
                          <w:bCs/>
                        </w:rPr>
                        <w:tab/>
                      </w:r>
                      <w:r w:rsidRPr="0095268B">
                        <w:rPr>
                          <w:rFonts w:cs="Arial"/>
                          <w:b/>
                          <w:bCs/>
                        </w:rPr>
                        <w:tab/>
                      </w:r>
                      <w:r w:rsidRPr="0095268B">
                        <w:rPr>
                          <w:rFonts w:cs="Arial"/>
                          <w:b/>
                          <w:bCs/>
                        </w:rPr>
                        <w:tab/>
                      </w:r>
                      <w:r w:rsidRPr="0095268B">
                        <w:rPr>
                          <w:rFonts w:cs="Arial"/>
                          <w:b/>
                          <w:bCs/>
                        </w:rPr>
                        <w:tab/>
                        <w:t>Year Level: 5 &amp; 6</w:t>
                      </w:r>
                    </w:p>
                    <w:p w14:paraId="1FCA27EE" w14:textId="77777777" w:rsidR="0067557A" w:rsidRPr="0095268B" w:rsidRDefault="0067557A" w:rsidP="0067557A">
                      <w:pPr>
                        <w:rPr>
                          <w:rFonts w:cs="Arial"/>
                        </w:rPr>
                      </w:pPr>
                      <w:r w:rsidRPr="0095268B">
                        <w:rPr>
                          <w:rFonts w:cs="Arial"/>
                          <w:b/>
                          <w:bCs/>
                        </w:rPr>
                        <w:t>Outcomes:</w:t>
                      </w:r>
                    </w:p>
                  </w:txbxContent>
                </v:textbox>
              </v:shape>
            </w:pict>
          </mc:Fallback>
        </mc:AlternateContent>
      </w:r>
      <w:r w:rsidRPr="00B002A3">
        <w:rPr>
          <w:rFonts w:cs="Arial"/>
          <w:b/>
          <w:bCs/>
        </w:rPr>
        <w:t>CHSP Lesson Plan Session 1 – AGTHE, Chronic disease and diet link</w:t>
      </w:r>
    </w:p>
    <w:p w14:paraId="264B8193" w14:textId="77777777" w:rsidR="0067557A" w:rsidRPr="00B002A3" w:rsidRDefault="0067557A" w:rsidP="0067557A">
      <w:pPr>
        <w:rPr>
          <w:rFonts w:cs="Arial"/>
          <w:b/>
          <w:bCs/>
        </w:rPr>
      </w:pPr>
    </w:p>
    <w:p w14:paraId="39B6AF08" w14:textId="77777777" w:rsidR="0067557A" w:rsidRPr="00B002A3" w:rsidRDefault="0067557A" w:rsidP="0067557A">
      <w:pPr>
        <w:rPr>
          <w:rFonts w:cs="Arial"/>
          <w:b/>
          <w:bCs/>
        </w:rPr>
      </w:pPr>
    </w:p>
    <w:p w14:paraId="30659C73" w14:textId="77777777" w:rsidR="0067557A" w:rsidRPr="00B002A3" w:rsidRDefault="0067557A" w:rsidP="0067557A">
      <w:pPr>
        <w:rPr>
          <w:rFonts w:cs="Arial"/>
          <w:b/>
          <w:bCs/>
        </w:rPr>
      </w:pPr>
    </w:p>
    <w:p w14:paraId="452FB9C0" w14:textId="77777777" w:rsidR="0067557A" w:rsidRPr="00B002A3" w:rsidRDefault="0067557A" w:rsidP="0067557A">
      <w:pPr>
        <w:rPr>
          <w:rFonts w:cs="Arial"/>
          <w:b/>
          <w:bCs/>
          <w:smallCaps/>
        </w:rPr>
      </w:pPr>
    </w:p>
    <w:p w14:paraId="52F5C9A6" w14:textId="77777777" w:rsidR="0067557A" w:rsidRPr="00B002A3" w:rsidRDefault="0067557A" w:rsidP="0067557A">
      <w:pPr>
        <w:rPr>
          <w:rFonts w:cs="Arial"/>
          <w:b/>
          <w:bCs/>
          <w:smallCaps/>
        </w:rPr>
      </w:pPr>
    </w:p>
    <w:p w14:paraId="3A45C969" w14:textId="77777777" w:rsidR="0067557A" w:rsidRPr="00B002A3" w:rsidRDefault="0067557A" w:rsidP="0067557A">
      <w:pPr>
        <w:rPr>
          <w:rFonts w:cs="Arial"/>
          <w:b/>
          <w:bCs/>
          <w:smallCaps/>
        </w:rPr>
      </w:pPr>
    </w:p>
    <w:p w14:paraId="224C8E66" w14:textId="77777777" w:rsidR="0067557A" w:rsidRPr="00B002A3" w:rsidRDefault="0067557A" w:rsidP="0067557A">
      <w:pPr>
        <w:rPr>
          <w:rFonts w:cs="Arial"/>
          <w:b/>
          <w:bCs/>
        </w:rPr>
      </w:pPr>
      <w:r w:rsidRPr="00B002A3">
        <w:rPr>
          <w:rFonts w:cs="Arial"/>
          <w:noProof/>
          <w:lang w:val="en-US"/>
        </w:rPr>
        <mc:AlternateContent>
          <mc:Choice Requires="wps">
            <w:drawing>
              <wp:anchor distT="0" distB="0" distL="114300" distR="114300" simplePos="0" relativeHeight="251660288" behindDoc="0" locked="0" layoutInCell="1" allowOverlap="1" wp14:anchorId="6CE17A6F" wp14:editId="2122E132">
                <wp:simplePos x="0" y="0"/>
                <wp:positionH relativeFrom="margin">
                  <wp:align>left</wp:align>
                </wp:positionH>
                <wp:positionV relativeFrom="paragraph">
                  <wp:posOffset>247650</wp:posOffset>
                </wp:positionV>
                <wp:extent cx="6343650" cy="2543175"/>
                <wp:effectExtent l="0" t="0" r="19050" b="285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2543175"/>
                        </a:xfrm>
                        <a:prstGeom prst="rect">
                          <a:avLst/>
                        </a:prstGeom>
                        <a:solidFill>
                          <a:srgbClr val="FFFFFF"/>
                        </a:solidFill>
                        <a:ln w="9525">
                          <a:solidFill>
                            <a:srgbClr val="000000"/>
                          </a:solidFill>
                          <a:miter lim="800000"/>
                          <a:headEnd/>
                          <a:tailEnd/>
                        </a:ln>
                      </wps:spPr>
                      <wps:txbx>
                        <w:txbxContent>
                          <w:p w14:paraId="7B024398" w14:textId="77777777" w:rsidR="0067557A" w:rsidRDefault="0067557A" w:rsidP="0067557A">
                            <w:pPr>
                              <w:rPr>
                                <w:rFonts w:cs="Arial"/>
                                <w:color w:val="222222"/>
                              </w:rPr>
                            </w:pPr>
                            <w:bookmarkStart w:id="21" w:name="_Hlk132721496"/>
                            <w:r w:rsidRPr="0095268B">
                              <w:rPr>
                                <w:rFonts w:cs="Arial"/>
                                <w:color w:val="222222"/>
                              </w:rPr>
                              <w:t>The Year 5 and 6 curriculum supports students to develop knowledge, understanding and skills to create opportunities and take action to enhance their own and others' health, wellbeing, safety and physical activity participation.</w:t>
                            </w:r>
                          </w:p>
                          <w:p w14:paraId="20E8070C" w14:textId="77777777" w:rsidR="0067557A" w:rsidRPr="0095268B" w:rsidRDefault="0067557A" w:rsidP="0067557A">
                            <w:pPr>
                              <w:pStyle w:val="ListParagraph"/>
                              <w:numPr>
                                <w:ilvl w:val="0"/>
                                <w:numId w:val="5"/>
                              </w:numPr>
                              <w:spacing w:after="0" w:line="240" w:lineRule="auto"/>
                              <w:rPr>
                                <w:rFonts w:cs="Arial"/>
                                <w:color w:val="222222"/>
                              </w:rPr>
                            </w:pPr>
                            <w:r w:rsidRPr="0095268B">
                              <w:rPr>
                                <w:rFonts w:cs="Arial"/>
                                <w:color w:val="222222"/>
                              </w:rPr>
                              <w:t>Being healthy, safe and active: plan and practice strategies to promote health, safety and wellbeing.</w:t>
                            </w:r>
                          </w:p>
                          <w:bookmarkEnd w:id="21"/>
                          <w:p w14:paraId="00630F56" w14:textId="77777777" w:rsidR="0067557A" w:rsidRDefault="0067557A" w:rsidP="0067557A">
                            <w:pPr>
                              <w:rPr>
                                <w:rFonts w:cs="Arial"/>
                              </w:rPr>
                            </w:pPr>
                            <w:r>
                              <w:rPr>
                                <w:rFonts w:cs="Arial"/>
                              </w:rPr>
                              <w:t>By the end of the session’s students should be able to confidently identify each of the five food groups and list at least one health benefit received from eating foods from this group. Students will also understand how many serving sizes of each category they need each day, and what this looks like.</w:t>
                            </w:r>
                          </w:p>
                          <w:p w14:paraId="734FFDA7" w14:textId="77777777" w:rsidR="0067557A" w:rsidRPr="0095268B" w:rsidRDefault="0067557A" w:rsidP="0067557A">
                            <w:pPr>
                              <w:rPr>
                                <w:rFonts w:cs="Arial"/>
                              </w:rPr>
                            </w:pPr>
                            <w:r>
                              <w:rPr>
                                <w:rFonts w:cs="Arial"/>
                              </w:rPr>
                              <w:t xml:space="preserve">Students will also understand the correlation between poor diets and chronic disease with a specific focus on sugar, salt and fat.  While also understanding the importance of each of these minerals and nutrients.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17A6F" id="Text Box 11" o:spid="_x0000_s1027" type="#_x0000_t202" style="position:absolute;margin-left:0;margin-top:19.5pt;width:499.5pt;height:200.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">
                <v:textbox>
                  <w:txbxContent>
                    <w:p w14:paraId="7B024398" w14:textId="77777777" w:rsidR="0067557A" w:rsidRDefault="0067557A" w:rsidP="0067557A">
                      <w:pPr>
                        <w:rPr>
                          <w:rFonts w:cs="Arial"/>
                          <w:color w:val="222222"/>
                        </w:rPr>
                      </w:pPr>
                      <w:bookmarkStart w:id="22" w:name="_Hlk132721496"/>
                      <w:r w:rsidRPr="0095268B">
                        <w:rPr>
                          <w:rFonts w:cs="Arial"/>
                          <w:color w:val="222222"/>
                        </w:rPr>
                        <w:t>The Year 5 and 6 curriculum supports students to develop knowledge, understanding and skills to create opportunities and take action to enhance their own and others' health, wellbeing, safety and physical activity participation.</w:t>
                      </w:r>
                    </w:p>
                    <w:p w14:paraId="20E8070C" w14:textId="77777777" w:rsidR="0067557A" w:rsidRPr="0095268B" w:rsidRDefault="0067557A" w:rsidP="0067557A">
                      <w:pPr>
                        <w:pStyle w:val="ListParagraph"/>
                        <w:numPr>
                          <w:ilvl w:val="0"/>
                          <w:numId w:val="5"/>
                        </w:numPr>
                        <w:spacing w:after="0" w:line="240" w:lineRule="auto"/>
                        <w:rPr>
                          <w:rFonts w:cs="Arial"/>
                          <w:color w:val="222222"/>
                        </w:rPr>
                      </w:pPr>
                      <w:r w:rsidRPr="0095268B">
                        <w:rPr>
                          <w:rFonts w:cs="Arial"/>
                          <w:color w:val="222222"/>
                        </w:rPr>
                        <w:t>Being healthy, safe and active: plan and practice strategies to promote health, safety and wellbeing.</w:t>
                      </w:r>
                    </w:p>
                    <w:bookmarkEnd w:id="22"/>
                    <w:p w14:paraId="00630F56" w14:textId="77777777" w:rsidR="0067557A" w:rsidRDefault="0067557A" w:rsidP="0067557A">
                      <w:pPr>
                        <w:rPr>
                          <w:rFonts w:cs="Arial"/>
                        </w:rPr>
                      </w:pPr>
                      <w:r>
                        <w:rPr>
                          <w:rFonts w:cs="Arial"/>
                        </w:rPr>
                        <w:t>By the end of the session’s students should be able to confidently identify each of the five food groups and list at least one health benefit received from eating foods from this group. Students will also understand how many serving sizes of each category they need each day, and what this looks like.</w:t>
                      </w:r>
                    </w:p>
                    <w:p w14:paraId="734FFDA7" w14:textId="77777777" w:rsidR="0067557A" w:rsidRPr="0095268B" w:rsidRDefault="0067557A" w:rsidP="0067557A">
                      <w:pPr>
                        <w:rPr>
                          <w:rFonts w:cs="Arial"/>
                        </w:rPr>
                      </w:pPr>
                      <w:r>
                        <w:rPr>
                          <w:rFonts w:cs="Arial"/>
                        </w:rPr>
                        <w:t xml:space="preserve">Students will also understand the correlation between poor diets and chronic disease with a specific focus on sugar, salt and fat.  While also understanding the importance of each of these minerals and nutrients. </w:t>
                      </w:r>
                    </w:p>
                  </w:txbxContent>
                </v:textbox>
                <w10:wrap type="square" anchorx="margin"/>
              </v:shape>
            </w:pict>
          </mc:Fallback>
        </mc:AlternateContent>
      </w:r>
      <w:r w:rsidRPr="00B002A3">
        <w:rPr>
          <w:rFonts w:cs="Arial"/>
          <w:b/>
          <w:bCs/>
          <w:smallCaps/>
        </w:rPr>
        <w:t>LESSON OUTCOME</w:t>
      </w:r>
      <w:r w:rsidRPr="00B002A3">
        <w:rPr>
          <w:rFonts w:cs="Arial"/>
          <w:b/>
          <w:bCs/>
        </w:rPr>
        <w:t>:</w:t>
      </w:r>
    </w:p>
    <w:p w14:paraId="6DFF9CF1" w14:textId="77777777" w:rsidR="0067557A" w:rsidRPr="00B002A3" w:rsidRDefault="0067557A" w:rsidP="0067557A">
      <w:pPr>
        <w:pStyle w:val="Heading5"/>
        <w:rPr>
          <w:rFonts w:cs="Arial"/>
        </w:rPr>
      </w:pPr>
    </w:p>
    <w:p w14:paraId="0234CB1B" w14:textId="77777777" w:rsidR="0067557A" w:rsidRPr="00B002A3" w:rsidRDefault="0067557A" w:rsidP="0067557A">
      <w:pPr>
        <w:rPr>
          <w:rFonts w:cs="Arial"/>
          <w:b/>
          <w:bCs/>
        </w:rPr>
      </w:pPr>
      <w:r w:rsidRPr="00B002A3">
        <w:rPr>
          <w:rFonts w:cs="Arial"/>
          <w:b/>
          <w:bCs/>
        </w:rPr>
        <w:t>LESSON 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8"/>
        <w:gridCol w:w="5243"/>
        <w:gridCol w:w="2885"/>
      </w:tblGrid>
      <w:tr w:rsidR="0067557A" w:rsidRPr="00B002A3" w14:paraId="59479968" w14:textId="77777777" w:rsidTr="00ED03E2">
        <w:trPr>
          <w:trHeight w:val="349"/>
        </w:trPr>
        <w:tc>
          <w:tcPr>
            <w:tcW w:w="888" w:type="dxa"/>
          </w:tcPr>
          <w:p w14:paraId="3E608088" w14:textId="77777777" w:rsidR="0067557A" w:rsidRPr="00B002A3" w:rsidRDefault="0067557A" w:rsidP="00ED03E2">
            <w:pPr>
              <w:rPr>
                <w:rFonts w:cs="Arial"/>
                <w:b/>
                <w:bCs/>
              </w:rPr>
            </w:pPr>
            <w:r w:rsidRPr="00B002A3">
              <w:rPr>
                <w:rFonts w:cs="Arial"/>
                <w:b/>
                <w:bCs/>
              </w:rPr>
              <w:t>Time</w:t>
            </w:r>
          </w:p>
        </w:tc>
        <w:tc>
          <w:tcPr>
            <w:tcW w:w="5243" w:type="dxa"/>
          </w:tcPr>
          <w:p w14:paraId="172FC451" w14:textId="77777777" w:rsidR="0067557A" w:rsidRPr="00B002A3" w:rsidRDefault="0067557A" w:rsidP="00ED03E2">
            <w:pPr>
              <w:rPr>
                <w:rFonts w:cs="Arial"/>
                <w:b/>
                <w:bCs/>
              </w:rPr>
            </w:pPr>
            <w:r w:rsidRPr="00B002A3">
              <w:rPr>
                <w:rFonts w:cs="Arial"/>
                <w:b/>
                <w:bCs/>
              </w:rPr>
              <w:t>Introduction (Set):</w:t>
            </w:r>
          </w:p>
        </w:tc>
        <w:tc>
          <w:tcPr>
            <w:tcW w:w="2885" w:type="dxa"/>
          </w:tcPr>
          <w:p w14:paraId="1E8B18EA" w14:textId="77777777" w:rsidR="0067557A" w:rsidRPr="00B002A3" w:rsidRDefault="0067557A" w:rsidP="00ED03E2">
            <w:pPr>
              <w:pStyle w:val="Heading6"/>
              <w:rPr>
                <w:rFonts w:cs="Arial"/>
              </w:rPr>
            </w:pPr>
            <w:r w:rsidRPr="00B002A3">
              <w:rPr>
                <w:rFonts w:cs="Arial"/>
              </w:rPr>
              <w:t>Resources</w:t>
            </w:r>
          </w:p>
        </w:tc>
      </w:tr>
      <w:tr w:rsidR="0067557A" w:rsidRPr="00B002A3" w14:paraId="1925536D" w14:textId="77777777" w:rsidTr="00ED03E2">
        <w:trPr>
          <w:trHeight w:val="2144"/>
        </w:trPr>
        <w:tc>
          <w:tcPr>
            <w:tcW w:w="888" w:type="dxa"/>
          </w:tcPr>
          <w:p w14:paraId="2AD500CD" w14:textId="77777777" w:rsidR="0067557A" w:rsidRPr="00B002A3" w:rsidRDefault="0067557A" w:rsidP="00ED03E2">
            <w:pPr>
              <w:rPr>
                <w:rFonts w:cs="Arial"/>
                <w:b/>
                <w:bCs/>
              </w:rPr>
            </w:pPr>
            <w:r w:rsidRPr="00B002A3">
              <w:rPr>
                <w:rFonts w:cs="Arial"/>
                <w:b/>
                <w:bCs/>
              </w:rPr>
              <w:t>2 min</w:t>
            </w:r>
          </w:p>
          <w:p w14:paraId="488C8007" w14:textId="77777777" w:rsidR="0067557A" w:rsidRPr="00B002A3" w:rsidRDefault="0067557A" w:rsidP="00ED03E2">
            <w:pPr>
              <w:rPr>
                <w:rFonts w:cs="Arial"/>
                <w:b/>
                <w:bCs/>
              </w:rPr>
            </w:pPr>
          </w:p>
          <w:p w14:paraId="5118784A" w14:textId="77777777" w:rsidR="0067557A" w:rsidRPr="00B002A3" w:rsidRDefault="0067557A" w:rsidP="00ED03E2">
            <w:pPr>
              <w:rPr>
                <w:rFonts w:cs="Arial"/>
                <w:b/>
                <w:bCs/>
              </w:rPr>
            </w:pPr>
          </w:p>
          <w:p w14:paraId="32CB905E" w14:textId="77777777" w:rsidR="0067557A" w:rsidRPr="00B002A3" w:rsidRDefault="0067557A" w:rsidP="00ED03E2">
            <w:pPr>
              <w:rPr>
                <w:rFonts w:cs="Arial"/>
                <w:b/>
                <w:bCs/>
              </w:rPr>
            </w:pPr>
            <w:r w:rsidRPr="00B002A3">
              <w:rPr>
                <w:rFonts w:cs="Arial"/>
                <w:b/>
                <w:bCs/>
              </w:rPr>
              <w:t>5 min</w:t>
            </w:r>
          </w:p>
          <w:p w14:paraId="466E25B0" w14:textId="77777777" w:rsidR="0067557A" w:rsidRPr="00B002A3" w:rsidRDefault="0067557A" w:rsidP="00ED03E2">
            <w:pPr>
              <w:rPr>
                <w:rFonts w:cs="Arial"/>
                <w:b/>
                <w:bCs/>
              </w:rPr>
            </w:pPr>
          </w:p>
          <w:p w14:paraId="0AA8ABFB" w14:textId="77777777" w:rsidR="0067557A" w:rsidRPr="00B002A3" w:rsidRDefault="0067557A" w:rsidP="00ED03E2">
            <w:pPr>
              <w:rPr>
                <w:rFonts w:cs="Arial"/>
                <w:b/>
                <w:bCs/>
              </w:rPr>
            </w:pPr>
          </w:p>
          <w:p w14:paraId="03DA63E6" w14:textId="77777777" w:rsidR="0067557A" w:rsidRPr="00B002A3" w:rsidRDefault="0067557A" w:rsidP="00ED03E2">
            <w:pPr>
              <w:rPr>
                <w:rFonts w:cs="Arial"/>
                <w:b/>
                <w:bCs/>
              </w:rPr>
            </w:pPr>
          </w:p>
          <w:p w14:paraId="6C372C5E" w14:textId="77777777" w:rsidR="0067557A" w:rsidRPr="00B002A3" w:rsidRDefault="0067557A" w:rsidP="00ED03E2">
            <w:pPr>
              <w:rPr>
                <w:rFonts w:cs="Arial"/>
                <w:b/>
                <w:bCs/>
              </w:rPr>
            </w:pPr>
          </w:p>
        </w:tc>
        <w:tc>
          <w:tcPr>
            <w:tcW w:w="5243" w:type="dxa"/>
          </w:tcPr>
          <w:p w14:paraId="1BAE0CBC" w14:textId="77777777" w:rsidR="0067557A" w:rsidRPr="00B002A3" w:rsidRDefault="0067557A" w:rsidP="00ED03E2">
            <w:pPr>
              <w:rPr>
                <w:rFonts w:cs="Arial"/>
              </w:rPr>
            </w:pPr>
            <w:r w:rsidRPr="00B002A3">
              <w:rPr>
                <w:rFonts w:cs="Arial"/>
              </w:rPr>
              <w:t>Introduction:</w:t>
            </w:r>
          </w:p>
          <w:p w14:paraId="7F2B4210" w14:textId="77777777" w:rsidR="0067557A" w:rsidRPr="00B002A3" w:rsidRDefault="0067557A" w:rsidP="00ED03E2">
            <w:pPr>
              <w:rPr>
                <w:rFonts w:cs="Arial"/>
              </w:rPr>
            </w:pPr>
            <w:r w:rsidRPr="00B002A3">
              <w:rPr>
                <w:rFonts w:cs="Arial"/>
              </w:rPr>
              <w:t xml:space="preserve">Who am I, why I am here, what we are going to learn? </w:t>
            </w:r>
          </w:p>
          <w:p w14:paraId="399261BD" w14:textId="77777777" w:rsidR="0067557A" w:rsidRPr="00B002A3" w:rsidRDefault="0067557A" w:rsidP="00ED03E2">
            <w:pPr>
              <w:rPr>
                <w:rFonts w:cs="Arial"/>
              </w:rPr>
            </w:pPr>
          </w:p>
          <w:p w14:paraId="3FBC684D" w14:textId="77777777" w:rsidR="0067557A" w:rsidRPr="00B002A3" w:rsidRDefault="0067557A" w:rsidP="00ED03E2">
            <w:pPr>
              <w:rPr>
                <w:rFonts w:cs="Arial"/>
              </w:rPr>
            </w:pPr>
            <w:r w:rsidRPr="00B002A3">
              <w:rPr>
                <w:rFonts w:cs="Arial"/>
              </w:rPr>
              <w:t>Icebreaker.</w:t>
            </w:r>
          </w:p>
          <w:p w14:paraId="39FA273E" w14:textId="77777777" w:rsidR="0067557A" w:rsidRPr="00B002A3" w:rsidRDefault="0067557A" w:rsidP="00ED03E2">
            <w:pPr>
              <w:rPr>
                <w:rFonts w:cs="Arial"/>
              </w:rPr>
            </w:pPr>
            <w:r w:rsidRPr="00B002A3">
              <w:rPr>
                <w:rFonts w:cs="Arial"/>
              </w:rPr>
              <w:t>Option 1: What is your favourite cuisine, stand in the different spots around the classroom (Indian, Mexican, Chinese, Italian, other).</w:t>
            </w:r>
          </w:p>
          <w:p w14:paraId="4CC0441F" w14:textId="77777777" w:rsidR="0067557A" w:rsidRPr="00B002A3" w:rsidRDefault="0067557A" w:rsidP="00ED03E2">
            <w:pPr>
              <w:rPr>
                <w:rFonts w:cs="Arial"/>
              </w:rPr>
            </w:pPr>
            <w:r w:rsidRPr="00B002A3">
              <w:rPr>
                <w:rFonts w:cs="Arial"/>
              </w:rPr>
              <w:t>Option 2: hands up whose favourite cuisine is …</w:t>
            </w:r>
          </w:p>
          <w:p w14:paraId="070247DC" w14:textId="77777777" w:rsidR="0067557A" w:rsidRPr="00B002A3" w:rsidRDefault="0067557A" w:rsidP="00ED03E2">
            <w:pPr>
              <w:rPr>
                <w:rFonts w:cs="Arial"/>
              </w:rPr>
            </w:pPr>
            <w:r w:rsidRPr="00B002A3">
              <w:rPr>
                <w:rFonts w:cs="Arial"/>
              </w:rPr>
              <w:t>Option 3: go around the room.</w:t>
            </w:r>
          </w:p>
          <w:p w14:paraId="7D8B7A4A" w14:textId="77777777" w:rsidR="0067557A" w:rsidRPr="00B002A3" w:rsidRDefault="0067557A" w:rsidP="00ED03E2">
            <w:pPr>
              <w:rPr>
                <w:rFonts w:cs="Arial"/>
              </w:rPr>
            </w:pPr>
          </w:p>
        </w:tc>
        <w:tc>
          <w:tcPr>
            <w:tcW w:w="2885" w:type="dxa"/>
          </w:tcPr>
          <w:p w14:paraId="6ADF7200" w14:textId="77777777" w:rsidR="0067557A" w:rsidRPr="00B002A3" w:rsidRDefault="0067557A" w:rsidP="00ED03E2">
            <w:pPr>
              <w:pStyle w:val="Heading6"/>
              <w:rPr>
                <w:rFonts w:cs="Arial"/>
                <w:b/>
                <w:bCs/>
              </w:rPr>
            </w:pPr>
            <w:r w:rsidRPr="00B002A3">
              <w:rPr>
                <w:rFonts w:cs="Arial"/>
              </w:rPr>
              <w:t>Slides (1-2)</w:t>
            </w:r>
          </w:p>
        </w:tc>
      </w:tr>
    </w:tbl>
    <w:p w14:paraId="47FE45F4" w14:textId="77777777" w:rsidR="0067557A" w:rsidRPr="00B002A3" w:rsidRDefault="0067557A" w:rsidP="0067557A">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
        <w:gridCol w:w="5251"/>
        <w:gridCol w:w="2881"/>
      </w:tblGrid>
      <w:tr w:rsidR="0067557A" w:rsidRPr="00B002A3" w14:paraId="0F86E676" w14:textId="77777777" w:rsidTr="00ED03E2">
        <w:trPr>
          <w:trHeight w:val="349"/>
        </w:trPr>
        <w:tc>
          <w:tcPr>
            <w:tcW w:w="918" w:type="dxa"/>
          </w:tcPr>
          <w:p w14:paraId="00CE74D1" w14:textId="77777777" w:rsidR="0067557A" w:rsidRPr="00B002A3" w:rsidRDefault="0067557A" w:rsidP="00ED03E2">
            <w:pPr>
              <w:rPr>
                <w:rFonts w:cs="Arial"/>
                <w:b/>
                <w:bCs/>
              </w:rPr>
            </w:pPr>
            <w:r w:rsidRPr="00B002A3">
              <w:rPr>
                <w:rFonts w:cs="Arial"/>
                <w:b/>
                <w:bCs/>
              </w:rPr>
              <w:lastRenderedPageBreak/>
              <w:t>Time</w:t>
            </w:r>
          </w:p>
        </w:tc>
        <w:tc>
          <w:tcPr>
            <w:tcW w:w="5940" w:type="dxa"/>
          </w:tcPr>
          <w:p w14:paraId="0B641ADE" w14:textId="77777777" w:rsidR="0067557A" w:rsidRPr="00B002A3" w:rsidRDefault="0067557A" w:rsidP="00ED03E2">
            <w:pPr>
              <w:rPr>
                <w:rFonts w:cs="Arial"/>
                <w:b/>
                <w:bCs/>
              </w:rPr>
            </w:pPr>
            <w:r w:rsidRPr="00B002A3">
              <w:rPr>
                <w:rFonts w:cs="Arial"/>
                <w:b/>
                <w:bCs/>
              </w:rPr>
              <w:t>Main Content:</w:t>
            </w:r>
          </w:p>
        </w:tc>
        <w:tc>
          <w:tcPr>
            <w:tcW w:w="3186" w:type="dxa"/>
          </w:tcPr>
          <w:p w14:paraId="1A677F2F" w14:textId="77777777" w:rsidR="0067557A" w:rsidRPr="00B002A3" w:rsidRDefault="0067557A" w:rsidP="00ED03E2">
            <w:pPr>
              <w:pStyle w:val="Heading6"/>
              <w:rPr>
                <w:rFonts w:cs="Arial"/>
              </w:rPr>
            </w:pPr>
            <w:r w:rsidRPr="00B002A3">
              <w:rPr>
                <w:rFonts w:cs="Arial"/>
              </w:rPr>
              <w:t>Resources</w:t>
            </w:r>
          </w:p>
        </w:tc>
      </w:tr>
      <w:tr w:rsidR="0067557A" w:rsidRPr="00B002A3" w14:paraId="0BAA376A" w14:textId="77777777" w:rsidTr="00ED03E2">
        <w:trPr>
          <w:trHeight w:val="3620"/>
        </w:trPr>
        <w:tc>
          <w:tcPr>
            <w:tcW w:w="918" w:type="dxa"/>
          </w:tcPr>
          <w:p w14:paraId="4543F76C" w14:textId="77777777" w:rsidR="0067557A" w:rsidRPr="00B002A3" w:rsidRDefault="0067557A" w:rsidP="00ED03E2">
            <w:pPr>
              <w:rPr>
                <w:rFonts w:cs="Arial"/>
                <w:b/>
                <w:bCs/>
              </w:rPr>
            </w:pPr>
            <w:r w:rsidRPr="00B002A3">
              <w:rPr>
                <w:rFonts w:cs="Arial"/>
                <w:b/>
                <w:bCs/>
              </w:rPr>
              <w:t>5 min</w:t>
            </w:r>
          </w:p>
          <w:p w14:paraId="5B77D56B" w14:textId="77777777" w:rsidR="0067557A" w:rsidRPr="00B002A3" w:rsidRDefault="0067557A" w:rsidP="00ED03E2">
            <w:pPr>
              <w:rPr>
                <w:rFonts w:cs="Arial"/>
                <w:b/>
                <w:bCs/>
              </w:rPr>
            </w:pPr>
          </w:p>
          <w:p w14:paraId="1F4350AD" w14:textId="77777777" w:rsidR="0067557A" w:rsidRPr="00B002A3" w:rsidRDefault="0067557A" w:rsidP="00ED03E2">
            <w:pPr>
              <w:rPr>
                <w:rFonts w:cs="Arial"/>
                <w:b/>
                <w:bCs/>
              </w:rPr>
            </w:pPr>
          </w:p>
          <w:p w14:paraId="747AB86A" w14:textId="77777777" w:rsidR="0067557A" w:rsidRPr="00B002A3" w:rsidRDefault="0067557A" w:rsidP="00ED03E2">
            <w:pPr>
              <w:rPr>
                <w:rFonts w:cs="Arial"/>
                <w:b/>
                <w:bCs/>
              </w:rPr>
            </w:pPr>
          </w:p>
          <w:p w14:paraId="2301A3DC" w14:textId="77777777" w:rsidR="0067557A" w:rsidRPr="00B002A3" w:rsidRDefault="0067557A" w:rsidP="00ED03E2">
            <w:pPr>
              <w:rPr>
                <w:rFonts w:cs="Arial"/>
                <w:b/>
                <w:bCs/>
              </w:rPr>
            </w:pPr>
          </w:p>
          <w:p w14:paraId="10F7F163" w14:textId="77777777" w:rsidR="0067557A" w:rsidRPr="00B002A3" w:rsidRDefault="0067557A" w:rsidP="00ED03E2">
            <w:pPr>
              <w:rPr>
                <w:rFonts w:cs="Arial"/>
                <w:b/>
                <w:bCs/>
              </w:rPr>
            </w:pPr>
            <w:r w:rsidRPr="00B002A3">
              <w:rPr>
                <w:rFonts w:cs="Arial"/>
                <w:b/>
                <w:bCs/>
              </w:rPr>
              <w:t>10 min</w:t>
            </w:r>
          </w:p>
          <w:p w14:paraId="12F41ADD" w14:textId="77777777" w:rsidR="0067557A" w:rsidRPr="00B002A3" w:rsidRDefault="0067557A" w:rsidP="00ED03E2">
            <w:pPr>
              <w:rPr>
                <w:rFonts w:cs="Arial"/>
                <w:b/>
                <w:bCs/>
              </w:rPr>
            </w:pPr>
          </w:p>
          <w:p w14:paraId="39B75718" w14:textId="77777777" w:rsidR="0067557A" w:rsidRPr="00B002A3" w:rsidRDefault="0067557A" w:rsidP="00ED03E2">
            <w:pPr>
              <w:rPr>
                <w:rFonts w:cs="Arial"/>
                <w:b/>
                <w:bCs/>
              </w:rPr>
            </w:pPr>
          </w:p>
          <w:p w14:paraId="49950025" w14:textId="77777777" w:rsidR="0067557A" w:rsidRPr="00B002A3" w:rsidRDefault="0067557A" w:rsidP="00ED03E2">
            <w:pPr>
              <w:rPr>
                <w:rFonts w:cs="Arial"/>
                <w:b/>
                <w:bCs/>
              </w:rPr>
            </w:pPr>
          </w:p>
          <w:p w14:paraId="74336FC4" w14:textId="77777777" w:rsidR="0067557A" w:rsidRPr="00B002A3" w:rsidRDefault="0067557A" w:rsidP="00ED03E2">
            <w:pPr>
              <w:rPr>
                <w:rFonts w:cs="Arial"/>
                <w:b/>
                <w:bCs/>
              </w:rPr>
            </w:pPr>
          </w:p>
          <w:p w14:paraId="7453BAB8" w14:textId="77777777" w:rsidR="0067557A" w:rsidRPr="00B002A3" w:rsidRDefault="0067557A" w:rsidP="00ED03E2">
            <w:pPr>
              <w:rPr>
                <w:rFonts w:cs="Arial"/>
                <w:b/>
                <w:bCs/>
              </w:rPr>
            </w:pPr>
          </w:p>
          <w:p w14:paraId="4B2F233F" w14:textId="77777777" w:rsidR="0067557A" w:rsidRPr="00B002A3" w:rsidRDefault="0067557A" w:rsidP="00ED03E2">
            <w:pPr>
              <w:rPr>
                <w:rFonts w:cs="Arial"/>
                <w:b/>
                <w:bCs/>
              </w:rPr>
            </w:pPr>
          </w:p>
          <w:p w14:paraId="6A681235" w14:textId="77777777" w:rsidR="0067557A" w:rsidRPr="00B002A3" w:rsidRDefault="0067557A" w:rsidP="00ED03E2">
            <w:pPr>
              <w:rPr>
                <w:rFonts w:cs="Arial"/>
                <w:b/>
                <w:bCs/>
              </w:rPr>
            </w:pPr>
            <w:r w:rsidRPr="00B002A3">
              <w:rPr>
                <w:rFonts w:cs="Arial"/>
                <w:b/>
                <w:bCs/>
              </w:rPr>
              <w:t>5 min</w:t>
            </w:r>
          </w:p>
          <w:p w14:paraId="358F71CB" w14:textId="77777777" w:rsidR="0067557A" w:rsidRPr="00B002A3" w:rsidRDefault="0067557A" w:rsidP="00ED03E2">
            <w:pPr>
              <w:rPr>
                <w:rFonts w:cs="Arial"/>
                <w:b/>
                <w:bCs/>
              </w:rPr>
            </w:pPr>
          </w:p>
          <w:p w14:paraId="5B0D39DC" w14:textId="77777777" w:rsidR="0067557A" w:rsidRPr="00B002A3" w:rsidRDefault="0067557A" w:rsidP="00ED03E2">
            <w:pPr>
              <w:rPr>
                <w:rFonts w:cs="Arial"/>
                <w:b/>
                <w:bCs/>
              </w:rPr>
            </w:pPr>
          </w:p>
          <w:p w14:paraId="257180D8" w14:textId="77777777" w:rsidR="0067557A" w:rsidRPr="00B002A3" w:rsidRDefault="0067557A" w:rsidP="00ED03E2">
            <w:pPr>
              <w:rPr>
                <w:rFonts w:cs="Arial"/>
                <w:b/>
                <w:bCs/>
              </w:rPr>
            </w:pPr>
          </w:p>
          <w:p w14:paraId="0E68A2BB" w14:textId="77777777" w:rsidR="0067557A" w:rsidRPr="00B002A3" w:rsidRDefault="0067557A" w:rsidP="00ED03E2">
            <w:pPr>
              <w:rPr>
                <w:rFonts w:cs="Arial"/>
                <w:b/>
                <w:bCs/>
              </w:rPr>
            </w:pPr>
          </w:p>
          <w:p w14:paraId="5F37A59E" w14:textId="77777777" w:rsidR="0067557A" w:rsidRPr="00B002A3" w:rsidRDefault="0067557A" w:rsidP="00ED03E2">
            <w:pPr>
              <w:rPr>
                <w:rFonts w:cs="Arial"/>
                <w:b/>
                <w:bCs/>
              </w:rPr>
            </w:pPr>
          </w:p>
          <w:p w14:paraId="74D97563" w14:textId="77777777" w:rsidR="0067557A" w:rsidRPr="00B002A3" w:rsidRDefault="0067557A" w:rsidP="00ED03E2">
            <w:pPr>
              <w:rPr>
                <w:rFonts w:cs="Arial"/>
                <w:b/>
                <w:bCs/>
              </w:rPr>
            </w:pPr>
          </w:p>
          <w:p w14:paraId="557952BF" w14:textId="77777777" w:rsidR="0067557A" w:rsidRPr="00B002A3" w:rsidRDefault="0067557A" w:rsidP="00ED03E2">
            <w:pPr>
              <w:rPr>
                <w:rFonts w:cs="Arial"/>
                <w:b/>
                <w:bCs/>
              </w:rPr>
            </w:pPr>
            <w:r w:rsidRPr="00B002A3">
              <w:rPr>
                <w:rFonts w:cs="Arial"/>
                <w:b/>
                <w:bCs/>
              </w:rPr>
              <w:t>10 min</w:t>
            </w:r>
          </w:p>
          <w:p w14:paraId="2A6845ED" w14:textId="77777777" w:rsidR="0067557A" w:rsidRPr="00B002A3" w:rsidRDefault="0067557A" w:rsidP="00ED03E2">
            <w:pPr>
              <w:rPr>
                <w:rFonts w:cs="Arial"/>
                <w:b/>
                <w:bCs/>
              </w:rPr>
            </w:pPr>
          </w:p>
          <w:p w14:paraId="7D4F5515" w14:textId="77777777" w:rsidR="0067557A" w:rsidRPr="00B002A3" w:rsidRDefault="0067557A" w:rsidP="00ED03E2">
            <w:pPr>
              <w:rPr>
                <w:rFonts w:cs="Arial"/>
                <w:b/>
                <w:bCs/>
              </w:rPr>
            </w:pPr>
          </w:p>
          <w:p w14:paraId="67800B7A" w14:textId="77777777" w:rsidR="0067557A" w:rsidRPr="00B002A3" w:rsidRDefault="0067557A" w:rsidP="00ED03E2">
            <w:pPr>
              <w:rPr>
                <w:rFonts w:cs="Arial"/>
                <w:b/>
                <w:bCs/>
              </w:rPr>
            </w:pPr>
          </w:p>
          <w:p w14:paraId="3645231C" w14:textId="77777777" w:rsidR="0067557A" w:rsidRPr="00B002A3" w:rsidRDefault="0067557A" w:rsidP="00ED03E2">
            <w:pPr>
              <w:rPr>
                <w:rFonts w:cs="Arial"/>
                <w:b/>
                <w:bCs/>
              </w:rPr>
            </w:pPr>
          </w:p>
          <w:p w14:paraId="1560B035" w14:textId="77777777" w:rsidR="0067557A" w:rsidRPr="00B002A3" w:rsidRDefault="0067557A" w:rsidP="00ED03E2">
            <w:pPr>
              <w:rPr>
                <w:rFonts w:cs="Arial"/>
                <w:b/>
                <w:bCs/>
              </w:rPr>
            </w:pPr>
          </w:p>
          <w:p w14:paraId="39549C39" w14:textId="77777777" w:rsidR="0067557A" w:rsidRPr="00B002A3" w:rsidRDefault="0067557A" w:rsidP="00ED03E2">
            <w:pPr>
              <w:rPr>
                <w:rFonts w:cs="Arial"/>
                <w:b/>
                <w:bCs/>
              </w:rPr>
            </w:pPr>
          </w:p>
          <w:p w14:paraId="7DFA0EAB" w14:textId="77777777" w:rsidR="0067557A" w:rsidRPr="00B002A3" w:rsidRDefault="0067557A" w:rsidP="00ED03E2">
            <w:pPr>
              <w:rPr>
                <w:rFonts w:cs="Arial"/>
                <w:b/>
                <w:bCs/>
              </w:rPr>
            </w:pPr>
            <w:r w:rsidRPr="00B002A3">
              <w:rPr>
                <w:rFonts w:cs="Arial"/>
                <w:b/>
                <w:bCs/>
              </w:rPr>
              <w:t>10 min</w:t>
            </w:r>
          </w:p>
          <w:p w14:paraId="7D11BFC3" w14:textId="77777777" w:rsidR="0067557A" w:rsidRPr="00B002A3" w:rsidRDefault="0067557A" w:rsidP="00ED03E2">
            <w:pPr>
              <w:rPr>
                <w:rFonts w:cs="Arial"/>
                <w:b/>
                <w:bCs/>
              </w:rPr>
            </w:pPr>
          </w:p>
        </w:tc>
        <w:tc>
          <w:tcPr>
            <w:tcW w:w="5940" w:type="dxa"/>
          </w:tcPr>
          <w:p w14:paraId="2CF68F9B" w14:textId="77777777" w:rsidR="0067557A" w:rsidRPr="00B002A3" w:rsidRDefault="0067557A" w:rsidP="00ED03E2">
            <w:pPr>
              <w:rPr>
                <w:rFonts w:cs="Arial"/>
              </w:rPr>
            </w:pPr>
            <w:r w:rsidRPr="00B002A3">
              <w:rPr>
                <w:rFonts w:cs="Arial"/>
              </w:rPr>
              <w:t>AGTHE Activity Part 1:</w:t>
            </w:r>
          </w:p>
          <w:p w14:paraId="09EFF937" w14:textId="77777777" w:rsidR="0067557A" w:rsidRPr="00B002A3" w:rsidRDefault="0067557A" w:rsidP="00ED03E2">
            <w:pPr>
              <w:rPr>
                <w:rFonts w:cs="Arial"/>
              </w:rPr>
            </w:pPr>
            <w:r w:rsidRPr="00B002A3">
              <w:rPr>
                <w:rFonts w:cs="Arial"/>
              </w:rPr>
              <w:t>Split into groups the students will be given a large empty AGTHE chart and cut outs of different foods. They will then be given five minutes to sort out the foods into the correct category.</w:t>
            </w:r>
          </w:p>
          <w:p w14:paraId="56386688" w14:textId="77777777" w:rsidR="0067557A" w:rsidRPr="00B002A3" w:rsidRDefault="0067557A" w:rsidP="00ED03E2">
            <w:pPr>
              <w:rPr>
                <w:rFonts w:cs="Arial"/>
              </w:rPr>
            </w:pPr>
          </w:p>
          <w:p w14:paraId="4CC2480C" w14:textId="77777777" w:rsidR="0067557A" w:rsidRPr="00B002A3" w:rsidRDefault="0067557A" w:rsidP="00ED03E2">
            <w:pPr>
              <w:rPr>
                <w:rFonts w:cs="Arial"/>
              </w:rPr>
            </w:pPr>
            <w:r w:rsidRPr="00B002A3">
              <w:rPr>
                <w:rFonts w:cs="Arial"/>
              </w:rPr>
              <w:t>AGTHE:</w:t>
            </w:r>
          </w:p>
          <w:p w14:paraId="5452C9A0" w14:textId="77777777" w:rsidR="0067557A" w:rsidRPr="00B002A3" w:rsidRDefault="0067557A" w:rsidP="00ED03E2">
            <w:pPr>
              <w:pStyle w:val="ListParagraph"/>
              <w:numPr>
                <w:ilvl w:val="0"/>
                <w:numId w:val="4"/>
              </w:numPr>
              <w:spacing w:after="0" w:line="240" w:lineRule="auto"/>
              <w:rPr>
                <w:rFonts w:cs="Arial"/>
              </w:rPr>
            </w:pPr>
            <w:r w:rsidRPr="00B002A3">
              <w:rPr>
                <w:rFonts w:cs="Arial"/>
              </w:rPr>
              <w:t>How many serves of (each individually) should we be having every day? And what does that look like in real life (ie 2 serves of fruit = one apple and two apricots, or one banana and a handful of berries)</w:t>
            </w:r>
          </w:p>
          <w:p w14:paraId="070DF418" w14:textId="77777777" w:rsidR="0067557A" w:rsidRPr="00B002A3" w:rsidRDefault="0067557A" w:rsidP="00ED03E2">
            <w:pPr>
              <w:pStyle w:val="ListParagraph"/>
              <w:numPr>
                <w:ilvl w:val="0"/>
                <w:numId w:val="4"/>
              </w:numPr>
              <w:spacing w:after="0" w:line="240" w:lineRule="auto"/>
              <w:rPr>
                <w:rFonts w:cs="Arial"/>
              </w:rPr>
            </w:pPr>
            <w:r w:rsidRPr="00B002A3">
              <w:rPr>
                <w:rFonts w:cs="Arial"/>
              </w:rPr>
              <w:t xml:space="preserve">Highlight the importance of each category and what benefits they provide for our health using power point. </w:t>
            </w:r>
          </w:p>
          <w:p w14:paraId="3D59DE96" w14:textId="77777777" w:rsidR="0067557A" w:rsidRPr="00B002A3" w:rsidRDefault="0067557A" w:rsidP="00ED03E2">
            <w:pPr>
              <w:rPr>
                <w:rFonts w:cs="Arial"/>
              </w:rPr>
            </w:pPr>
          </w:p>
          <w:p w14:paraId="3BBCFE3A" w14:textId="77777777" w:rsidR="0067557A" w:rsidRPr="00B002A3" w:rsidRDefault="0067557A" w:rsidP="00ED03E2">
            <w:pPr>
              <w:pStyle w:val="ListParagraph"/>
              <w:rPr>
                <w:rFonts w:cs="Arial"/>
              </w:rPr>
            </w:pPr>
          </w:p>
          <w:p w14:paraId="5C71D9D3" w14:textId="77777777" w:rsidR="0067557A" w:rsidRPr="00B002A3" w:rsidRDefault="0067557A" w:rsidP="00ED03E2">
            <w:pPr>
              <w:rPr>
                <w:rFonts w:cs="Arial"/>
              </w:rPr>
            </w:pPr>
            <w:r w:rsidRPr="00B002A3">
              <w:rPr>
                <w:rFonts w:cs="Arial"/>
              </w:rPr>
              <w:t xml:space="preserve">AGTHE Activity Part 2: </w:t>
            </w:r>
          </w:p>
          <w:p w14:paraId="16BE5CEE" w14:textId="77777777" w:rsidR="0067557A" w:rsidRPr="00B002A3" w:rsidRDefault="0067557A" w:rsidP="00ED03E2">
            <w:pPr>
              <w:pStyle w:val="ListParagraph"/>
              <w:numPr>
                <w:ilvl w:val="0"/>
                <w:numId w:val="4"/>
              </w:numPr>
              <w:spacing w:after="0" w:line="240" w:lineRule="auto"/>
              <w:rPr>
                <w:rFonts w:cs="Arial"/>
              </w:rPr>
            </w:pPr>
            <w:r w:rsidRPr="00B002A3">
              <w:rPr>
                <w:rFonts w:cs="Arial"/>
              </w:rPr>
              <w:t>Each group will then be given the opportunity to look back at their AGTHE chart and fix anything that might have been in the wrong spot.</w:t>
            </w:r>
          </w:p>
          <w:p w14:paraId="1FFFD1CE" w14:textId="77777777" w:rsidR="0067557A" w:rsidRPr="00B002A3" w:rsidRDefault="0067557A" w:rsidP="00ED03E2">
            <w:pPr>
              <w:pStyle w:val="ListParagraph"/>
              <w:numPr>
                <w:ilvl w:val="0"/>
                <w:numId w:val="4"/>
              </w:numPr>
              <w:spacing w:after="0" w:line="240" w:lineRule="auto"/>
              <w:rPr>
                <w:rFonts w:cs="Arial"/>
              </w:rPr>
            </w:pPr>
            <w:r w:rsidRPr="00B002A3">
              <w:rPr>
                <w:rFonts w:cs="Arial"/>
              </w:rPr>
              <w:t>They will then work together to complete the match up sheet for serving sizes.</w:t>
            </w:r>
          </w:p>
          <w:p w14:paraId="3420A048" w14:textId="77777777" w:rsidR="0067557A" w:rsidRPr="00B002A3" w:rsidRDefault="0067557A" w:rsidP="00ED03E2">
            <w:pPr>
              <w:rPr>
                <w:rFonts w:cs="Arial"/>
              </w:rPr>
            </w:pPr>
            <w:r w:rsidRPr="00B002A3">
              <w:rPr>
                <w:rFonts w:cs="Arial"/>
                <w:i/>
                <w:iCs/>
              </w:rPr>
              <w:t>Who has tried some of the less common foods from some of these food groups? (think polenta, quinoa, tofu). What influenced you to try these foods?</w:t>
            </w:r>
            <w:r w:rsidRPr="00B002A3">
              <w:rPr>
                <w:rFonts w:cs="Arial"/>
              </w:rPr>
              <w:t xml:space="preserve"> </w:t>
            </w:r>
          </w:p>
          <w:p w14:paraId="62B1B8D4" w14:textId="77777777" w:rsidR="0067557A" w:rsidRPr="00B002A3" w:rsidRDefault="0067557A" w:rsidP="00ED03E2">
            <w:pPr>
              <w:rPr>
                <w:rFonts w:cs="Arial"/>
              </w:rPr>
            </w:pPr>
          </w:p>
          <w:p w14:paraId="570C9294" w14:textId="77777777" w:rsidR="0067557A" w:rsidRPr="00B002A3" w:rsidRDefault="0067557A" w:rsidP="00ED03E2">
            <w:pPr>
              <w:rPr>
                <w:rFonts w:cs="Arial"/>
              </w:rPr>
            </w:pPr>
            <w:r w:rsidRPr="00B002A3">
              <w:rPr>
                <w:rFonts w:cs="Arial"/>
              </w:rPr>
              <w:t>Diet and chronic disease relationship:</w:t>
            </w:r>
          </w:p>
          <w:p w14:paraId="18601162" w14:textId="77777777" w:rsidR="0067557A" w:rsidRPr="00B002A3" w:rsidRDefault="0067557A" w:rsidP="00ED03E2">
            <w:pPr>
              <w:pStyle w:val="ListParagraph"/>
              <w:numPr>
                <w:ilvl w:val="0"/>
                <w:numId w:val="4"/>
              </w:numPr>
              <w:spacing w:after="0" w:line="240" w:lineRule="auto"/>
              <w:rPr>
                <w:rFonts w:cs="Arial"/>
              </w:rPr>
            </w:pPr>
            <w:r w:rsidRPr="00B002A3">
              <w:rPr>
                <w:rFonts w:cs="Arial"/>
              </w:rPr>
              <w:t>What happens when we don’t eat all five food groups and eat mostly food from our ‘sometimes’ food group?</w:t>
            </w:r>
          </w:p>
          <w:p w14:paraId="3887995F" w14:textId="77777777" w:rsidR="0067557A" w:rsidRPr="00B002A3" w:rsidRDefault="0067557A" w:rsidP="00ED03E2">
            <w:pPr>
              <w:pStyle w:val="ListParagraph"/>
              <w:numPr>
                <w:ilvl w:val="0"/>
                <w:numId w:val="4"/>
              </w:numPr>
              <w:spacing w:after="0" w:line="240" w:lineRule="auto"/>
              <w:rPr>
                <w:rFonts w:cs="Arial"/>
              </w:rPr>
            </w:pPr>
            <w:r w:rsidRPr="00B002A3">
              <w:rPr>
                <w:rFonts w:cs="Arial"/>
              </w:rPr>
              <w:t>What is the importance of sugar? What happens when we eat too much of it?</w:t>
            </w:r>
          </w:p>
          <w:p w14:paraId="451390E7" w14:textId="77777777" w:rsidR="0067557A" w:rsidRPr="00B002A3" w:rsidRDefault="0067557A" w:rsidP="00ED03E2">
            <w:pPr>
              <w:pStyle w:val="ListParagraph"/>
              <w:numPr>
                <w:ilvl w:val="0"/>
                <w:numId w:val="4"/>
              </w:numPr>
              <w:spacing w:after="0" w:line="240" w:lineRule="auto"/>
              <w:rPr>
                <w:rFonts w:cs="Arial"/>
              </w:rPr>
            </w:pPr>
            <w:r w:rsidRPr="00B002A3">
              <w:rPr>
                <w:rFonts w:cs="Arial"/>
              </w:rPr>
              <w:t>What is the importance of Fat? What happens when we eat too much of it?</w:t>
            </w:r>
          </w:p>
          <w:p w14:paraId="1AAABB06" w14:textId="77777777" w:rsidR="0067557A" w:rsidRPr="00B002A3" w:rsidRDefault="0067557A" w:rsidP="00ED03E2">
            <w:pPr>
              <w:pStyle w:val="ListParagraph"/>
              <w:numPr>
                <w:ilvl w:val="0"/>
                <w:numId w:val="4"/>
              </w:numPr>
              <w:spacing w:after="0" w:line="240" w:lineRule="auto"/>
              <w:rPr>
                <w:rFonts w:cs="Arial"/>
              </w:rPr>
            </w:pPr>
            <w:r w:rsidRPr="00B002A3">
              <w:rPr>
                <w:rFonts w:cs="Arial"/>
              </w:rPr>
              <w:t>What is the importance of salt? What happens when we eat too much of it?</w:t>
            </w:r>
          </w:p>
          <w:p w14:paraId="22D58523" w14:textId="77777777" w:rsidR="0067557A" w:rsidRPr="00B002A3" w:rsidRDefault="0067557A" w:rsidP="00ED03E2">
            <w:pPr>
              <w:rPr>
                <w:rFonts w:cs="Arial"/>
              </w:rPr>
            </w:pPr>
          </w:p>
          <w:p w14:paraId="74614CC7" w14:textId="77777777" w:rsidR="0067557A" w:rsidRPr="00B002A3" w:rsidRDefault="0067557A" w:rsidP="00ED03E2">
            <w:pPr>
              <w:rPr>
                <w:rFonts w:cs="Arial"/>
              </w:rPr>
            </w:pPr>
            <w:r w:rsidRPr="00B002A3">
              <w:rPr>
                <w:rFonts w:cs="Arial"/>
              </w:rPr>
              <w:t>Different types of fat:</w:t>
            </w:r>
          </w:p>
          <w:p w14:paraId="53CB6FEB" w14:textId="77777777" w:rsidR="0067557A" w:rsidRPr="00B002A3" w:rsidRDefault="0067557A" w:rsidP="00ED03E2">
            <w:pPr>
              <w:pStyle w:val="ListParagraph"/>
              <w:numPr>
                <w:ilvl w:val="0"/>
                <w:numId w:val="4"/>
              </w:numPr>
              <w:spacing w:after="0" w:line="240" w:lineRule="auto"/>
              <w:rPr>
                <w:rFonts w:cs="Arial"/>
              </w:rPr>
            </w:pPr>
            <w:r w:rsidRPr="00B002A3">
              <w:rPr>
                <w:rFonts w:cs="Arial"/>
              </w:rPr>
              <w:t xml:space="preserve">Explain that we have two types of fat: Saturated and unsaturated fat. Unsaturated fat is really good for us, it has all the healthy fats that are important for our brain, energy </w:t>
            </w:r>
            <w:r w:rsidRPr="00B002A3">
              <w:rPr>
                <w:rFonts w:cs="Arial"/>
              </w:rPr>
              <w:lastRenderedPageBreak/>
              <w:t xml:space="preserve">and insulation. Saturated fat is the not so good fat which can cause the chronic diseases we just discussed. </w:t>
            </w:r>
          </w:p>
          <w:p w14:paraId="3E916D80" w14:textId="77777777" w:rsidR="0067557A" w:rsidRPr="00B002A3" w:rsidRDefault="0067557A" w:rsidP="00ED03E2">
            <w:pPr>
              <w:pStyle w:val="ListParagraph"/>
              <w:rPr>
                <w:rFonts w:cs="Arial"/>
              </w:rPr>
            </w:pPr>
          </w:p>
          <w:p w14:paraId="6C22AD40" w14:textId="77777777" w:rsidR="0067557A" w:rsidRPr="00B002A3" w:rsidRDefault="0067557A" w:rsidP="00ED03E2">
            <w:pPr>
              <w:rPr>
                <w:rFonts w:cs="Arial"/>
              </w:rPr>
            </w:pPr>
            <w:r w:rsidRPr="00B002A3">
              <w:rPr>
                <w:rFonts w:cs="Arial"/>
              </w:rPr>
              <w:t>Activity 2 – fats</w:t>
            </w:r>
          </w:p>
          <w:p w14:paraId="095D63B8" w14:textId="77777777" w:rsidR="0067557A" w:rsidRPr="00B002A3" w:rsidRDefault="0067557A" w:rsidP="00ED03E2">
            <w:pPr>
              <w:pStyle w:val="ListParagraph"/>
              <w:numPr>
                <w:ilvl w:val="0"/>
                <w:numId w:val="4"/>
              </w:numPr>
              <w:spacing w:after="0" w:line="240" w:lineRule="auto"/>
              <w:rPr>
                <w:rFonts w:cs="Arial"/>
              </w:rPr>
            </w:pPr>
            <w:r w:rsidRPr="00B002A3">
              <w:rPr>
                <w:rFonts w:cs="Arial"/>
              </w:rPr>
              <w:t xml:space="preserve">Each group is given a handout of foods containing fats. They are to sort these into two categories. Healthy fat and un-healthy fat. </w:t>
            </w:r>
          </w:p>
          <w:p w14:paraId="5EC739DF" w14:textId="77777777" w:rsidR="0067557A" w:rsidRPr="00B002A3" w:rsidRDefault="0067557A" w:rsidP="00ED03E2">
            <w:pPr>
              <w:pStyle w:val="ListParagraph"/>
              <w:numPr>
                <w:ilvl w:val="0"/>
                <w:numId w:val="4"/>
              </w:numPr>
              <w:spacing w:after="0" w:line="240" w:lineRule="auto"/>
              <w:rPr>
                <w:rFonts w:cs="Arial"/>
              </w:rPr>
            </w:pPr>
            <w:r w:rsidRPr="00B002A3">
              <w:rPr>
                <w:rFonts w:cs="Arial"/>
              </w:rPr>
              <w:t xml:space="preserve">Finish off with group discussion explaining that unhealthy fats often come from animal products such as cream. And coconut is an exception. Healthy fats come from our plant sources and from fish. </w:t>
            </w:r>
          </w:p>
        </w:tc>
        <w:tc>
          <w:tcPr>
            <w:tcW w:w="3186" w:type="dxa"/>
          </w:tcPr>
          <w:p w14:paraId="1C040A6A" w14:textId="77777777" w:rsidR="0067557A" w:rsidRPr="00B002A3" w:rsidRDefault="0067557A" w:rsidP="00ED03E2">
            <w:pPr>
              <w:pStyle w:val="Heading6"/>
              <w:rPr>
                <w:rFonts w:cs="Arial"/>
                <w:b/>
                <w:bCs/>
              </w:rPr>
            </w:pPr>
            <w:r w:rsidRPr="00B002A3">
              <w:rPr>
                <w:rFonts w:cs="Arial"/>
              </w:rPr>
              <w:lastRenderedPageBreak/>
              <w:t xml:space="preserve">AGTHE activity part 1: </w:t>
            </w:r>
          </w:p>
          <w:p w14:paraId="62103549" w14:textId="77777777" w:rsidR="0067557A" w:rsidRPr="00B002A3" w:rsidRDefault="0067557A" w:rsidP="00ED03E2">
            <w:pPr>
              <w:pStyle w:val="Heading6"/>
              <w:rPr>
                <w:rFonts w:cs="Arial"/>
                <w:b/>
                <w:bCs/>
              </w:rPr>
            </w:pPr>
            <w:r w:rsidRPr="00B002A3">
              <w:rPr>
                <w:rFonts w:cs="Arial"/>
              </w:rPr>
              <w:t>Empty chart</w:t>
            </w:r>
          </w:p>
          <w:p w14:paraId="22D914E0" w14:textId="77777777" w:rsidR="0067557A" w:rsidRPr="00B002A3" w:rsidRDefault="0067557A" w:rsidP="00ED03E2">
            <w:pPr>
              <w:rPr>
                <w:rFonts w:cs="Arial"/>
              </w:rPr>
            </w:pPr>
            <w:r w:rsidRPr="00B002A3">
              <w:rPr>
                <w:rFonts w:cs="Arial"/>
              </w:rPr>
              <w:t>Laminated food items</w:t>
            </w:r>
          </w:p>
          <w:p w14:paraId="7D02A9AA" w14:textId="77777777" w:rsidR="0067557A" w:rsidRPr="00B002A3" w:rsidRDefault="0067557A" w:rsidP="00ED03E2">
            <w:pPr>
              <w:rPr>
                <w:rFonts w:cs="Arial"/>
              </w:rPr>
            </w:pPr>
          </w:p>
          <w:p w14:paraId="6A33EC38" w14:textId="77777777" w:rsidR="0067557A" w:rsidRPr="00B002A3" w:rsidRDefault="0067557A" w:rsidP="00ED03E2">
            <w:pPr>
              <w:rPr>
                <w:rFonts w:cs="Arial"/>
              </w:rPr>
            </w:pPr>
          </w:p>
          <w:p w14:paraId="64FA1E25" w14:textId="77777777" w:rsidR="0067557A" w:rsidRPr="00B002A3" w:rsidRDefault="0067557A" w:rsidP="00ED03E2">
            <w:pPr>
              <w:rPr>
                <w:rFonts w:cs="Arial"/>
              </w:rPr>
            </w:pPr>
          </w:p>
          <w:p w14:paraId="6A6370AB" w14:textId="77777777" w:rsidR="0067557A" w:rsidRPr="00B002A3" w:rsidRDefault="0067557A" w:rsidP="00ED03E2">
            <w:pPr>
              <w:rPr>
                <w:rFonts w:cs="Arial"/>
              </w:rPr>
            </w:pPr>
          </w:p>
          <w:p w14:paraId="03E63A4C" w14:textId="77777777" w:rsidR="0067557A" w:rsidRPr="00B002A3" w:rsidRDefault="0067557A" w:rsidP="00ED03E2">
            <w:pPr>
              <w:rPr>
                <w:rFonts w:cs="Arial"/>
              </w:rPr>
            </w:pPr>
            <w:r w:rsidRPr="00B002A3">
              <w:rPr>
                <w:rFonts w:cs="Arial"/>
              </w:rPr>
              <w:t>Slides (4-8)</w:t>
            </w:r>
          </w:p>
          <w:p w14:paraId="325737D9" w14:textId="77777777" w:rsidR="0067557A" w:rsidRPr="00B002A3" w:rsidRDefault="0067557A" w:rsidP="00ED03E2">
            <w:pPr>
              <w:rPr>
                <w:rFonts w:cs="Arial"/>
              </w:rPr>
            </w:pPr>
          </w:p>
          <w:p w14:paraId="57064930" w14:textId="77777777" w:rsidR="0067557A" w:rsidRPr="00B002A3" w:rsidRDefault="0067557A" w:rsidP="00ED03E2">
            <w:pPr>
              <w:rPr>
                <w:rFonts w:cs="Arial"/>
              </w:rPr>
            </w:pPr>
          </w:p>
          <w:p w14:paraId="2732899C" w14:textId="77777777" w:rsidR="0067557A" w:rsidRPr="00B002A3" w:rsidRDefault="0067557A" w:rsidP="00ED03E2">
            <w:pPr>
              <w:rPr>
                <w:rFonts w:cs="Arial"/>
              </w:rPr>
            </w:pPr>
          </w:p>
          <w:p w14:paraId="58D5F0F9" w14:textId="77777777" w:rsidR="0067557A" w:rsidRPr="00B002A3" w:rsidRDefault="0067557A" w:rsidP="00ED03E2">
            <w:pPr>
              <w:rPr>
                <w:rFonts w:cs="Arial"/>
              </w:rPr>
            </w:pPr>
          </w:p>
          <w:p w14:paraId="228A6F5A" w14:textId="77777777" w:rsidR="0067557A" w:rsidRPr="00B002A3" w:rsidRDefault="0067557A" w:rsidP="00ED03E2">
            <w:pPr>
              <w:rPr>
                <w:rFonts w:cs="Arial"/>
              </w:rPr>
            </w:pPr>
          </w:p>
          <w:p w14:paraId="33DEA2F1" w14:textId="77777777" w:rsidR="0067557A" w:rsidRPr="00B002A3" w:rsidRDefault="0067557A" w:rsidP="00ED03E2">
            <w:pPr>
              <w:rPr>
                <w:rFonts w:cs="Arial"/>
              </w:rPr>
            </w:pPr>
          </w:p>
          <w:p w14:paraId="7F1DC9D2" w14:textId="77777777" w:rsidR="0067557A" w:rsidRPr="00B002A3" w:rsidRDefault="0067557A" w:rsidP="00ED03E2">
            <w:pPr>
              <w:rPr>
                <w:rFonts w:cs="Arial"/>
              </w:rPr>
            </w:pPr>
          </w:p>
          <w:p w14:paraId="34D46810" w14:textId="77777777" w:rsidR="0067557A" w:rsidRPr="00B002A3" w:rsidRDefault="0067557A" w:rsidP="00ED03E2">
            <w:pPr>
              <w:rPr>
                <w:rFonts w:cs="Arial"/>
              </w:rPr>
            </w:pPr>
            <w:r w:rsidRPr="00B002A3">
              <w:rPr>
                <w:rFonts w:cs="Arial"/>
              </w:rPr>
              <w:t>AGTHE activity Part 2:</w:t>
            </w:r>
          </w:p>
          <w:p w14:paraId="53A90182" w14:textId="77777777" w:rsidR="0067557A" w:rsidRPr="00B002A3" w:rsidRDefault="0067557A" w:rsidP="00ED03E2">
            <w:pPr>
              <w:rPr>
                <w:rFonts w:cs="Arial"/>
              </w:rPr>
            </w:pPr>
            <w:r w:rsidRPr="00B002A3">
              <w:rPr>
                <w:rFonts w:cs="Arial"/>
              </w:rPr>
              <w:t>Laminated serving requirements</w:t>
            </w:r>
          </w:p>
          <w:p w14:paraId="15ABADF3" w14:textId="77777777" w:rsidR="0067557A" w:rsidRPr="00B002A3" w:rsidRDefault="0067557A" w:rsidP="00ED03E2">
            <w:pPr>
              <w:rPr>
                <w:rFonts w:cs="Arial"/>
              </w:rPr>
            </w:pPr>
            <w:r w:rsidRPr="00B002A3">
              <w:rPr>
                <w:rFonts w:cs="Arial"/>
              </w:rPr>
              <w:t>Laminated health benefits</w:t>
            </w:r>
          </w:p>
          <w:p w14:paraId="763CEEF5" w14:textId="77777777" w:rsidR="0067557A" w:rsidRPr="00B002A3" w:rsidRDefault="0067557A" w:rsidP="00ED03E2">
            <w:pPr>
              <w:rPr>
                <w:rFonts w:cs="Arial"/>
              </w:rPr>
            </w:pPr>
          </w:p>
          <w:p w14:paraId="1AA8293D" w14:textId="77777777" w:rsidR="0067557A" w:rsidRPr="00B002A3" w:rsidRDefault="0067557A" w:rsidP="00ED03E2">
            <w:pPr>
              <w:rPr>
                <w:rFonts w:cs="Arial"/>
              </w:rPr>
            </w:pPr>
          </w:p>
          <w:p w14:paraId="4042C2EE" w14:textId="77777777" w:rsidR="0067557A" w:rsidRPr="00B002A3" w:rsidRDefault="0067557A" w:rsidP="00ED03E2">
            <w:pPr>
              <w:rPr>
                <w:rFonts w:cs="Arial"/>
              </w:rPr>
            </w:pPr>
            <w:r w:rsidRPr="00B002A3">
              <w:rPr>
                <w:rFonts w:cs="Arial"/>
              </w:rPr>
              <w:t>Slides (10)</w:t>
            </w:r>
          </w:p>
          <w:p w14:paraId="5C3D0006" w14:textId="77777777" w:rsidR="0067557A" w:rsidRPr="00B002A3" w:rsidRDefault="0067557A" w:rsidP="00ED03E2">
            <w:pPr>
              <w:rPr>
                <w:rFonts w:cs="Arial"/>
              </w:rPr>
            </w:pPr>
          </w:p>
          <w:p w14:paraId="2B36BEAC" w14:textId="77777777" w:rsidR="0067557A" w:rsidRPr="00B002A3" w:rsidRDefault="0067557A" w:rsidP="00ED03E2">
            <w:pPr>
              <w:rPr>
                <w:rFonts w:cs="Arial"/>
              </w:rPr>
            </w:pPr>
          </w:p>
          <w:p w14:paraId="6E3D93D0" w14:textId="77777777" w:rsidR="0067557A" w:rsidRPr="00B002A3" w:rsidRDefault="0067557A" w:rsidP="00ED03E2">
            <w:pPr>
              <w:rPr>
                <w:rFonts w:cs="Arial"/>
              </w:rPr>
            </w:pPr>
          </w:p>
          <w:p w14:paraId="4B5C8FC4" w14:textId="77777777" w:rsidR="0067557A" w:rsidRPr="00B002A3" w:rsidRDefault="0067557A" w:rsidP="00ED03E2">
            <w:pPr>
              <w:rPr>
                <w:rFonts w:cs="Arial"/>
              </w:rPr>
            </w:pPr>
          </w:p>
          <w:p w14:paraId="39044020" w14:textId="77777777" w:rsidR="0067557A" w:rsidRPr="00B002A3" w:rsidRDefault="0067557A" w:rsidP="00ED03E2">
            <w:pPr>
              <w:rPr>
                <w:rFonts w:cs="Arial"/>
              </w:rPr>
            </w:pPr>
          </w:p>
          <w:p w14:paraId="731CD101" w14:textId="77777777" w:rsidR="0067557A" w:rsidRPr="00B002A3" w:rsidRDefault="0067557A" w:rsidP="00ED03E2">
            <w:pPr>
              <w:rPr>
                <w:rFonts w:cs="Arial"/>
              </w:rPr>
            </w:pPr>
          </w:p>
          <w:p w14:paraId="338B1B36" w14:textId="77777777" w:rsidR="0067557A" w:rsidRPr="00B002A3" w:rsidRDefault="0067557A" w:rsidP="00ED03E2">
            <w:pPr>
              <w:rPr>
                <w:rFonts w:cs="Arial"/>
              </w:rPr>
            </w:pPr>
          </w:p>
          <w:p w14:paraId="7A9FA63A" w14:textId="77777777" w:rsidR="0067557A" w:rsidRPr="00B002A3" w:rsidRDefault="0067557A" w:rsidP="00ED03E2">
            <w:pPr>
              <w:rPr>
                <w:rFonts w:cs="Arial"/>
              </w:rPr>
            </w:pPr>
          </w:p>
          <w:p w14:paraId="59B90770" w14:textId="77777777" w:rsidR="0067557A" w:rsidRPr="00B002A3" w:rsidRDefault="0067557A" w:rsidP="00ED03E2">
            <w:pPr>
              <w:rPr>
                <w:rFonts w:cs="Arial"/>
              </w:rPr>
            </w:pPr>
          </w:p>
          <w:p w14:paraId="2A5F4402" w14:textId="77777777" w:rsidR="0067557A" w:rsidRPr="00B002A3" w:rsidRDefault="0067557A" w:rsidP="00ED03E2">
            <w:pPr>
              <w:rPr>
                <w:rFonts w:cs="Arial"/>
              </w:rPr>
            </w:pPr>
          </w:p>
          <w:p w14:paraId="23C0BEEB" w14:textId="77777777" w:rsidR="0067557A" w:rsidRPr="00B002A3" w:rsidRDefault="0067557A" w:rsidP="00ED03E2">
            <w:pPr>
              <w:rPr>
                <w:rFonts w:cs="Arial"/>
              </w:rPr>
            </w:pPr>
          </w:p>
          <w:p w14:paraId="34690E12" w14:textId="77777777" w:rsidR="0067557A" w:rsidRPr="00B002A3" w:rsidRDefault="0067557A" w:rsidP="00ED03E2">
            <w:pPr>
              <w:rPr>
                <w:rFonts w:cs="Arial"/>
              </w:rPr>
            </w:pPr>
          </w:p>
          <w:p w14:paraId="3D4D9411" w14:textId="77777777" w:rsidR="0067557A" w:rsidRPr="00B002A3" w:rsidRDefault="0067557A" w:rsidP="00ED03E2">
            <w:pPr>
              <w:rPr>
                <w:rFonts w:cs="Arial"/>
              </w:rPr>
            </w:pPr>
          </w:p>
          <w:p w14:paraId="64362D9C" w14:textId="77777777" w:rsidR="0067557A" w:rsidRPr="00B002A3" w:rsidRDefault="0067557A" w:rsidP="00ED03E2">
            <w:pPr>
              <w:rPr>
                <w:rFonts w:cs="Arial"/>
              </w:rPr>
            </w:pPr>
            <w:r w:rsidRPr="00B002A3">
              <w:rPr>
                <w:rFonts w:cs="Arial"/>
              </w:rPr>
              <w:t>Activity 2:</w:t>
            </w:r>
          </w:p>
          <w:p w14:paraId="0D80A6EC" w14:textId="77777777" w:rsidR="0067557A" w:rsidRPr="00B002A3" w:rsidRDefault="0067557A" w:rsidP="00ED03E2">
            <w:pPr>
              <w:rPr>
                <w:rFonts w:cs="Arial"/>
              </w:rPr>
            </w:pPr>
            <w:r w:rsidRPr="00B002A3">
              <w:rPr>
                <w:rFonts w:cs="Arial"/>
              </w:rPr>
              <w:t>Laminated healthy and unhealthy food sources of fat.</w:t>
            </w:r>
          </w:p>
          <w:p w14:paraId="1B9058C5" w14:textId="77777777" w:rsidR="0067557A" w:rsidRPr="00B002A3" w:rsidRDefault="0067557A" w:rsidP="00ED03E2">
            <w:pPr>
              <w:rPr>
                <w:rFonts w:cs="Arial"/>
              </w:rPr>
            </w:pPr>
          </w:p>
        </w:tc>
      </w:tr>
    </w:tbl>
    <w:p w14:paraId="1C1C99AE" w14:textId="77777777" w:rsidR="0067557A" w:rsidRPr="00B002A3" w:rsidRDefault="0067557A" w:rsidP="0067557A">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
        <w:gridCol w:w="5242"/>
        <w:gridCol w:w="2885"/>
      </w:tblGrid>
      <w:tr w:rsidR="0067557A" w:rsidRPr="00B002A3" w14:paraId="505DA73C" w14:textId="77777777" w:rsidTr="00ED03E2">
        <w:trPr>
          <w:trHeight w:val="349"/>
        </w:trPr>
        <w:tc>
          <w:tcPr>
            <w:tcW w:w="918" w:type="dxa"/>
          </w:tcPr>
          <w:p w14:paraId="10405638" w14:textId="77777777" w:rsidR="0067557A" w:rsidRPr="00B002A3" w:rsidRDefault="0067557A" w:rsidP="00ED03E2">
            <w:pPr>
              <w:rPr>
                <w:rFonts w:cs="Arial"/>
                <w:b/>
                <w:bCs/>
              </w:rPr>
            </w:pPr>
            <w:r w:rsidRPr="00B002A3">
              <w:rPr>
                <w:rFonts w:cs="Arial"/>
                <w:b/>
                <w:bCs/>
              </w:rPr>
              <w:t>Time</w:t>
            </w:r>
          </w:p>
        </w:tc>
        <w:tc>
          <w:tcPr>
            <w:tcW w:w="5940" w:type="dxa"/>
          </w:tcPr>
          <w:p w14:paraId="0F386A0E" w14:textId="77777777" w:rsidR="0067557A" w:rsidRPr="00B002A3" w:rsidRDefault="0067557A" w:rsidP="00ED03E2">
            <w:pPr>
              <w:rPr>
                <w:rFonts w:cs="Arial"/>
                <w:b/>
                <w:bCs/>
              </w:rPr>
            </w:pPr>
            <w:r w:rsidRPr="00B002A3">
              <w:rPr>
                <w:rFonts w:cs="Arial"/>
                <w:b/>
                <w:bCs/>
              </w:rPr>
              <w:t>Conclusion:</w:t>
            </w:r>
          </w:p>
        </w:tc>
        <w:tc>
          <w:tcPr>
            <w:tcW w:w="3186" w:type="dxa"/>
          </w:tcPr>
          <w:p w14:paraId="0249480C" w14:textId="77777777" w:rsidR="0067557A" w:rsidRPr="00B002A3" w:rsidRDefault="0067557A" w:rsidP="00ED03E2">
            <w:pPr>
              <w:pStyle w:val="Heading6"/>
              <w:rPr>
                <w:rFonts w:cs="Arial"/>
              </w:rPr>
            </w:pPr>
            <w:r w:rsidRPr="00B002A3">
              <w:rPr>
                <w:rFonts w:cs="Arial"/>
              </w:rPr>
              <w:t>Resources</w:t>
            </w:r>
          </w:p>
        </w:tc>
      </w:tr>
      <w:tr w:rsidR="0067557A" w:rsidRPr="00B002A3" w14:paraId="21805914" w14:textId="77777777" w:rsidTr="00ED03E2">
        <w:trPr>
          <w:trHeight w:val="4834"/>
        </w:trPr>
        <w:tc>
          <w:tcPr>
            <w:tcW w:w="918" w:type="dxa"/>
          </w:tcPr>
          <w:p w14:paraId="33E58F74" w14:textId="77777777" w:rsidR="0067557A" w:rsidRPr="00B002A3" w:rsidRDefault="0067557A" w:rsidP="00ED03E2">
            <w:pPr>
              <w:rPr>
                <w:rFonts w:cs="Arial"/>
                <w:b/>
                <w:bCs/>
              </w:rPr>
            </w:pPr>
            <w:r w:rsidRPr="00B002A3">
              <w:rPr>
                <w:rFonts w:cs="Arial"/>
                <w:b/>
                <w:bCs/>
              </w:rPr>
              <w:t>5 min</w:t>
            </w:r>
          </w:p>
          <w:p w14:paraId="08BD19C7" w14:textId="77777777" w:rsidR="0067557A" w:rsidRPr="00B002A3" w:rsidRDefault="0067557A" w:rsidP="00ED03E2">
            <w:pPr>
              <w:rPr>
                <w:rFonts w:cs="Arial"/>
                <w:b/>
                <w:bCs/>
              </w:rPr>
            </w:pPr>
          </w:p>
          <w:p w14:paraId="5992A974" w14:textId="77777777" w:rsidR="0067557A" w:rsidRPr="00B002A3" w:rsidRDefault="0067557A" w:rsidP="00ED03E2">
            <w:pPr>
              <w:rPr>
                <w:rFonts w:cs="Arial"/>
                <w:b/>
                <w:bCs/>
              </w:rPr>
            </w:pPr>
          </w:p>
          <w:p w14:paraId="6A7BAFE3" w14:textId="77777777" w:rsidR="0067557A" w:rsidRPr="00B002A3" w:rsidRDefault="0067557A" w:rsidP="00ED03E2">
            <w:pPr>
              <w:rPr>
                <w:rFonts w:cs="Arial"/>
                <w:b/>
                <w:bCs/>
              </w:rPr>
            </w:pPr>
          </w:p>
          <w:p w14:paraId="2617951F" w14:textId="77777777" w:rsidR="0067557A" w:rsidRPr="00B002A3" w:rsidRDefault="0067557A" w:rsidP="00ED03E2">
            <w:pPr>
              <w:rPr>
                <w:rFonts w:cs="Arial"/>
                <w:b/>
                <w:bCs/>
              </w:rPr>
            </w:pPr>
          </w:p>
          <w:p w14:paraId="71C09130" w14:textId="77777777" w:rsidR="0067557A" w:rsidRPr="00B002A3" w:rsidRDefault="0067557A" w:rsidP="00ED03E2">
            <w:pPr>
              <w:rPr>
                <w:rFonts w:cs="Arial"/>
                <w:b/>
                <w:bCs/>
              </w:rPr>
            </w:pPr>
          </w:p>
          <w:p w14:paraId="038ED0DB" w14:textId="77777777" w:rsidR="0067557A" w:rsidRPr="00B002A3" w:rsidRDefault="0067557A" w:rsidP="00ED03E2">
            <w:pPr>
              <w:rPr>
                <w:rFonts w:cs="Arial"/>
                <w:b/>
                <w:bCs/>
              </w:rPr>
            </w:pPr>
          </w:p>
        </w:tc>
        <w:tc>
          <w:tcPr>
            <w:tcW w:w="5940" w:type="dxa"/>
          </w:tcPr>
          <w:p w14:paraId="18EF2320" w14:textId="77777777" w:rsidR="0067557A" w:rsidRPr="00B002A3" w:rsidRDefault="0067557A" w:rsidP="00ED03E2">
            <w:pPr>
              <w:rPr>
                <w:rFonts w:cs="Arial"/>
              </w:rPr>
            </w:pPr>
            <w:r w:rsidRPr="00B002A3">
              <w:rPr>
                <w:rFonts w:cs="Arial"/>
              </w:rPr>
              <w:t>Quick recap of session.</w:t>
            </w:r>
          </w:p>
          <w:p w14:paraId="292333A1" w14:textId="77777777" w:rsidR="0067557A" w:rsidRPr="00B002A3" w:rsidRDefault="0067557A" w:rsidP="00ED03E2">
            <w:pPr>
              <w:rPr>
                <w:rFonts w:cs="Arial"/>
              </w:rPr>
            </w:pPr>
            <w:r w:rsidRPr="00B002A3">
              <w:rPr>
                <w:rFonts w:cs="Arial"/>
              </w:rPr>
              <w:t>What are the five food groups?</w:t>
            </w:r>
          </w:p>
          <w:p w14:paraId="46807963" w14:textId="77777777" w:rsidR="0067557A" w:rsidRPr="00B002A3" w:rsidRDefault="0067557A" w:rsidP="00ED03E2">
            <w:pPr>
              <w:rPr>
                <w:rFonts w:cs="Arial"/>
              </w:rPr>
            </w:pPr>
            <w:r w:rsidRPr="00B002A3">
              <w:rPr>
                <w:rFonts w:cs="Arial"/>
              </w:rPr>
              <w:t>What happens when we eat too much sugar?</w:t>
            </w:r>
          </w:p>
          <w:p w14:paraId="49BD92E5" w14:textId="77777777" w:rsidR="0067557A" w:rsidRPr="00B002A3" w:rsidRDefault="0067557A" w:rsidP="00ED03E2">
            <w:pPr>
              <w:rPr>
                <w:rFonts w:cs="Arial"/>
              </w:rPr>
            </w:pPr>
            <w:r w:rsidRPr="00B002A3">
              <w:rPr>
                <w:rFonts w:cs="Arial"/>
              </w:rPr>
              <w:t>What happens when we eat too much fat?</w:t>
            </w:r>
          </w:p>
          <w:p w14:paraId="08B9436C" w14:textId="77777777" w:rsidR="0067557A" w:rsidRPr="00B002A3" w:rsidRDefault="0067557A" w:rsidP="00ED03E2">
            <w:pPr>
              <w:rPr>
                <w:rFonts w:cs="Arial"/>
              </w:rPr>
            </w:pPr>
            <w:r w:rsidRPr="00B002A3">
              <w:rPr>
                <w:rFonts w:cs="Arial"/>
              </w:rPr>
              <w:t>What happens when we eat too much salt?</w:t>
            </w:r>
          </w:p>
          <w:p w14:paraId="465C2CBF" w14:textId="77777777" w:rsidR="0067557A" w:rsidRPr="00B002A3" w:rsidRDefault="0067557A" w:rsidP="00ED03E2">
            <w:pPr>
              <w:rPr>
                <w:rFonts w:cs="Arial"/>
                <w:b/>
                <w:bCs/>
              </w:rPr>
            </w:pPr>
          </w:p>
          <w:p w14:paraId="592D8329" w14:textId="77777777" w:rsidR="0067557A" w:rsidRPr="00B002A3" w:rsidRDefault="0067557A" w:rsidP="00ED03E2">
            <w:pPr>
              <w:rPr>
                <w:rFonts w:cs="Arial"/>
                <w:b/>
                <w:bCs/>
              </w:rPr>
            </w:pPr>
            <w:r w:rsidRPr="00B002A3">
              <w:rPr>
                <w:rFonts w:cs="Arial"/>
              </w:rPr>
              <w:t>Handout foodbank recipe books and encourage students to go home and try a recipe and we will check in with them next week to see how it went.</w:t>
            </w:r>
          </w:p>
        </w:tc>
        <w:tc>
          <w:tcPr>
            <w:tcW w:w="3186" w:type="dxa"/>
          </w:tcPr>
          <w:p w14:paraId="420DABB0" w14:textId="77777777" w:rsidR="0067557A" w:rsidRPr="00B002A3" w:rsidRDefault="0067557A" w:rsidP="00ED03E2">
            <w:pPr>
              <w:pStyle w:val="Heading6"/>
              <w:rPr>
                <w:rFonts w:cs="Arial"/>
              </w:rPr>
            </w:pPr>
          </w:p>
        </w:tc>
      </w:tr>
    </w:tbl>
    <w:p w14:paraId="53E61B72" w14:textId="77777777" w:rsidR="0067557A" w:rsidRPr="00B002A3" w:rsidRDefault="0067557A" w:rsidP="0067557A">
      <w:pPr>
        <w:rPr>
          <w:rFonts w:cs="Arial"/>
          <w:b/>
          <w:bCs/>
        </w:rPr>
      </w:pPr>
      <w:r w:rsidRPr="00B002A3">
        <w:rPr>
          <w:rFonts w:cs="Arial"/>
          <w:b/>
          <w:bCs/>
        </w:rPr>
        <w:t>Resources</w:t>
      </w:r>
    </w:p>
    <w:p w14:paraId="3DB7D3AF" w14:textId="77777777" w:rsidR="0067557A" w:rsidRPr="00B002A3" w:rsidRDefault="0067557A" w:rsidP="0067557A">
      <w:pPr>
        <w:rPr>
          <w:rFonts w:cs="Arial"/>
        </w:rPr>
      </w:pPr>
      <w:r w:rsidRPr="00B002A3">
        <w:rPr>
          <w:rFonts w:cs="Arial"/>
          <w:b/>
          <w:bCs/>
          <w:noProof/>
          <w:lang w:val="en-US"/>
        </w:rPr>
        <mc:AlternateContent>
          <mc:Choice Requires="wps">
            <w:drawing>
              <wp:anchor distT="0" distB="0" distL="114300" distR="114300" simplePos="0" relativeHeight="251661312" behindDoc="0" locked="0" layoutInCell="1" allowOverlap="1" wp14:anchorId="52261228" wp14:editId="19935DF4">
                <wp:simplePos x="0" y="0"/>
                <wp:positionH relativeFrom="column">
                  <wp:posOffset>-53537</wp:posOffset>
                </wp:positionH>
                <wp:positionV relativeFrom="paragraph">
                  <wp:posOffset>316624</wp:posOffset>
                </wp:positionV>
                <wp:extent cx="6286500" cy="1032269"/>
                <wp:effectExtent l="0" t="0" r="19050" b="158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032269"/>
                        </a:xfrm>
                        <a:prstGeom prst="rect">
                          <a:avLst/>
                        </a:prstGeom>
                        <a:solidFill>
                          <a:srgbClr val="FFFFFF"/>
                        </a:solidFill>
                        <a:ln w="9525">
                          <a:solidFill>
                            <a:srgbClr val="000000"/>
                          </a:solidFill>
                          <a:miter lim="800000"/>
                          <a:headEnd/>
                          <a:tailEnd/>
                        </a:ln>
                      </wps:spPr>
                      <wps:txbx>
                        <w:txbxContent>
                          <w:p w14:paraId="74D87C67" w14:textId="77777777" w:rsidR="0067557A" w:rsidRDefault="0067557A" w:rsidP="0067557A">
                            <w:pPr>
                              <w:numPr>
                                <w:ilvl w:val="0"/>
                                <w:numId w:val="2"/>
                              </w:numPr>
                              <w:spacing w:after="0" w:line="240" w:lineRule="auto"/>
                              <w:rPr>
                                <w:lang w:val="en-US"/>
                              </w:rPr>
                            </w:pPr>
                            <w:r>
                              <w:rPr>
                                <w:lang w:val="en-US"/>
                              </w:rPr>
                              <w:t>Lunch box handout</w:t>
                            </w:r>
                          </w:p>
                          <w:p w14:paraId="30298297" w14:textId="77777777" w:rsidR="0067557A" w:rsidRDefault="0067557A" w:rsidP="0067557A">
                            <w:pPr>
                              <w:numPr>
                                <w:ilvl w:val="0"/>
                                <w:numId w:val="2"/>
                              </w:numPr>
                              <w:spacing w:after="0" w:line="240" w:lineRule="auto"/>
                              <w:rPr>
                                <w:lang w:val="en-US"/>
                              </w:rPr>
                            </w:pPr>
                            <w:r>
                              <w:rPr>
                                <w:lang w:val="en-US"/>
                              </w:rPr>
                              <w:t>Food packages</w:t>
                            </w:r>
                          </w:p>
                          <w:p w14:paraId="4383A868" w14:textId="77777777" w:rsidR="0067557A" w:rsidRDefault="0067557A" w:rsidP="0067557A">
                            <w:pPr>
                              <w:numPr>
                                <w:ilvl w:val="0"/>
                                <w:numId w:val="2"/>
                              </w:numPr>
                              <w:spacing w:after="0" w:line="240" w:lineRule="auto"/>
                              <w:rPr>
                                <w:lang w:val="en-US"/>
                              </w:rPr>
                            </w:pPr>
                            <w:r>
                              <w:rPr>
                                <w:lang w:val="en-US"/>
                              </w:rPr>
                              <w:t>Corresponding faces (green, orange and red)</w:t>
                            </w:r>
                          </w:p>
                          <w:p w14:paraId="2CE0778C" w14:textId="77777777" w:rsidR="0067557A" w:rsidRPr="00041E5B" w:rsidRDefault="0067557A" w:rsidP="0067557A">
                            <w:pPr>
                              <w:numPr>
                                <w:ilvl w:val="0"/>
                                <w:numId w:val="2"/>
                              </w:numPr>
                              <w:spacing w:after="0" w:line="240" w:lineRule="auto"/>
                              <w:rPr>
                                <w:lang w:val="en-US"/>
                              </w:rPr>
                            </w:pPr>
                            <w:r>
                              <w:rPr>
                                <w:lang w:val="en-US"/>
                              </w:rPr>
                              <w:t>AGTHE activity: charts, foods, health benefits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61228" id="Text Box 12" o:spid="_x0000_s1028" type="#_x0000_t202" style="position:absolute;margin-left:-4.2pt;margin-top:24.95pt;width:495pt;height:8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">
                <v:textbox>
                  <w:txbxContent>
                    <w:p w14:paraId="74D87C67" w14:textId="77777777" w:rsidR="0067557A" w:rsidRDefault="0067557A" w:rsidP="0067557A">
                      <w:pPr>
                        <w:numPr>
                          <w:ilvl w:val="0"/>
                          <w:numId w:val="2"/>
                        </w:numPr>
                        <w:spacing w:after="0" w:line="240" w:lineRule="auto"/>
                        <w:rPr>
                          <w:lang w:val="en-US"/>
                        </w:rPr>
                      </w:pPr>
                      <w:r>
                        <w:rPr>
                          <w:lang w:val="en-US"/>
                        </w:rPr>
                        <w:t>Lunch box handout</w:t>
                      </w:r>
                    </w:p>
                    <w:p w14:paraId="30298297" w14:textId="77777777" w:rsidR="0067557A" w:rsidRDefault="0067557A" w:rsidP="0067557A">
                      <w:pPr>
                        <w:numPr>
                          <w:ilvl w:val="0"/>
                          <w:numId w:val="2"/>
                        </w:numPr>
                        <w:spacing w:after="0" w:line="240" w:lineRule="auto"/>
                        <w:rPr>
                          <w:lang w:val="en-US"/>
                        </w:rPr>
                      </w:pPr>
                      <w:r>
                        <w:rPr>
                          <w:lang w:val="en-US"/>
                        </w:rPr>
                        <w:t>Food packages</w:t>
                      </w:r>
                    </w:p>
                    <w:p w14:paraId="4383A868" w14:textId="77777777" w:rsidR="0067557A" w:rsidRDefault="0067557A" w:rsidP="0067557A">
                      <w:pPr>
                        <w:numPr>
                          <w:ilvl w:val="0"/>
                          <w:numId w:val="2"/>
                        </w:numPr>
                        <w:spacing w:after="0" w:line="240" w:lineRule="auto"/>
                        <w:rPr>
                          <w:lang w:val="en-US"/>
                        </w:rPr>
                      </w:pPr>
                      <w:r>
                        <w:rPr>
                          <w:lang w:val="en-US"/>
                        </w:rPr>
                        <w:t>Corresponding faces (green, orange and red)</w:t>
                      </w:r>
                    </w:p>
                    <w:p w14:paraId="2CE0778C" w14:textId="77777777" w:rsidR="0067557A" w:rsidRPr="00041E5B" w:rsidRDefault="0067557A" w:rsidP="0067557A">
                      <w:pPr>
                        <w:numPr>
                          <w:ilvl w:val="0"/>
                          <w:numId w:val="2"/>
                        </w:numPr>
                        <w:spacing w:after="0" w:line="240" w:lineRule="auto"/>
                        <w:rPr>
                          <w:lang w:val="en-US"/>
                        </w:rPr>
                      </w:pPr>
                      <w:r>
                        <w:rPr>
                          <w:lang w:val="en-US"/>
                        </w:rPr>
                        <w:t>AGTHE activity: charts, foods, health benefits</w:t>
                      </w:r>
                    </w:p>
                  </w:txbxContent>
                </v:textbox>
              </v:shape>
            </w:pict>
          </mc:Fallback>
        </mc:AlternateContent>
      </w:r>
      <w:r w:rsidRPr="00B002A3">
        <w:rPr>
          <w:rFonts w:cs="Arial"/>
        </w:rPr>
        <w:t>(Include equipment required for class and/or for teacher preparation)</w:t>
      </w:r>
    </w:p>
    <w:p w14:paraId="5040B04C" w14:textId="77777777" w:rsidR="0067557A" w:rsidRPr="00B002A3" w:rsidRDefault="0067557A" w:rsidP="0067557A">
      <w:pPr>
        <w:rPr>
          <w:rFonts w:cs="Arial"/>
          <w:b/>
          <w:bCs/>
        </w:rPr>
      </w:pPr>
      <w:r w:rsidRPr="00B002A3">
        <w:rPr>
          <w:rFonts w:cs="Arial"/>
          <w:b/>
          <w:bCs/>
        </w:rPr>
        <w:t xml:space="preserve"> </w:t>
      </w:r>
    </w:p>
    <w:p w14:paraId="5CB837A3" w14:textId="77777777" w:rsidR="0067557A" w:rsidRPr="00B002A3" w:rsidRDefault="0067557A" w:rsidP="0067557A">
      <w:pPr>
        <w:spacing w:line="480" w:lineRule="auto"/>
        <w:rPr>
          <w:rFonts w:cs="Arial"/>
          <w:b/>
          <w:bCs/>
        </w:rPr>
      </w:pPr>
    </w:p>
    <w:p w14:paraId="223B54DD" w14:textId="77777777" w:rsidR="0067557A" w:rsidRPr="00B002A3" w:rsidRDefault="0067557A" w:rsidP="0067557A">
      <w:pPr>
        <w:spacing w:line="480" w:lineRule="auto"/>
        <w:rPr>
          <w:rFonts w:cs="Arial"/>
          <w:b/>
          <w:bCs/>
        </w:rPr>
      </w:pPr>
    </w:p>
    <w:p w14:paraId="5933644C" w14:textId="77777777" w:rsidR="0067557A" w:rsidRPr="00B002A3" w:rsidRDefault="0067557A" w:rsidP="0067557A">
      <w:pPr>
        <w:spacing w:line="480" w:lineRule="auto"/>
        <w:rPr>
          <w:rFonts w:cs="Arial"/>
          <w:b/>
          <w:bCs/>
          <w:smallCaps/>
        </w:rPr>
      </w:pPr>
    </w:p>
    <w:p w14:paraId="239B926D" w14:textId="77777777" w:rsidR="0067557A" w:rsidRPr="00B002A3" w:rsidRDefault="0067557A" w:rsidP="0067557A">
      <w:pPr>
        <w:spacing w:line="480" w:lineRule="auto"/>
        <w:rPr>
          <w:rFonts w:cs="Arial"/>
          <w:b/>
          <w:bCs/>
          <w:smallCaps/>
        </w:rPr>
      </w:pPr>
    </w:p>
    <w:p w14:paraId="224D18C5" w14:textId="77777777" w:rsidR="0067557A" w:rsidRPr="00B002A3" w:rsidRDefault="0067557A" w:rsidP="0067557A">
      <w:pPr>
        <w:spacing w:line="480" w:lineRule="auto"/>
        <w:rPr>
          <w:rFonts w:cs="Arial"/>
          <w:b/>
          <w:bCs/>
          <w:smallCaps/>
        </w:rPr>
      </w:pPr>
    </w:p>
    <w:p w14:paraId="02BC07C0" w14:textId="77777777" w:rsidR="0067557A" w:rsidRPr="00B002A3" w:rsidRDefault="0067557A" w:rsidP="0067557A">
      <w:pPr>
        <w:spacing w:line="480" w:lineRule="auto"/>
        <w:rPr>
          <w:rFonts w:cs="Arial"/>
          <w:b/>
          <w:bCs/>
        </w:rPr>
      </w:pPr>
      <w:r w:rsidRPr="00B002A3">
        <w:rPr>
          <w:rFonts w:cs="Arial"/>
          <w:b/>
          <w:bCs/>
          <w:smallCaps/>
          <w:noProof/>
        </w:rPr>
        <w:lastRenderedPageBreak/>
        <mc:AlternateContent>
          <mc:Choice Requires="wps">
            <w:drawing>
              <wp:anchor distT="0" distB="0" distL="114300" distR="114300" simplePos="0" relativeHeight="251662336" behindDoc="0" locked="0" layoutInCell="1" allowOverlap="1" wp14:anchorId="45880FD0" wp14:editId="0FD384EB">
                <wp:simplePos x="0" y="0"/>
                <wp:positionH relativeFrom="column">
                  <wp:posOffset>0</wp:posOffset>
                </wp:positionH>
                <wp:positionV relativeFrom="paragraph">
                  <wp:posOffset>241935</wp:posOffset>
                </wp:positionV>
                <wp:extent cx="6286500" cy="1371600"/>
                <wp:effectExtent l="9525" t="12700" r="9525" b="63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371600"/>
                        </a:xfrm>
                        <a:prstGeom prst="rect">
                          <a:avLst/>
                        </a:prstGeom>
                        <a:solidFill>
                          <a:srgbClr val="FFFFFF"/>
                        </a:solidFill>
                        <a:ln w="9525">
                          <a:solidFill>
                            <a:srgbClr val="000000"/>
                          </a:solidFill>
                          <a:miter lim="800000"/>
                          <a:headEnd/>
                          <a:tailEnd/>
                        </a:ln>
                      </wps:spPr>
                      <wps:txbx>
                        <w:txbxContent>
                          <w:p w14:paraId="36BD71D3" w14:textId="77777777" w:rsidR="0067557A" w:rsidRDefault="0067557A" w:rsidP="0067557A">
                            <w:pPr>
                              <w:rPr>
                                <w:lang w:val="en-US"/>
                              </w:rPr>
                            </w:pPr>
                            <w:r>
                              <w:rPr>
                                <w:lang w:val="en-US"/>
                              </w:rPr>
                              <w:t>In class evaluation:</w:t>
                            </w:r>
                          </w:p>
                          <w:p w14:paraId="1CC47981" w14:textId="77777777" w:rsidR="0067557A" w:rsidRDefault="0067557A" w:rsidP="0067557A">
                            <w:pPr>
                              <w:numPr>
                                <w:ilvl w:val="0"/>
                                <w:numId w:val="3"/>
                              </w:numPr>
                              <w:spacing w:after="0" w:line="240" w:lineRule="auto"/>
                              <w:rPr>
                                <w:lang w:val="en-US"/>
                              </w:rPr>
                            </w:pPr>
                            <w:r>
                              <w:rPr>
                                <w:lang w:val="en-US"/>
                              </w:rPr>
                              <w:t>noting the progression of the student’s ability to successfully read and order food labels</w:t>
                            </w:r>
                          </w:p>
                          <w:p w14:paraId="38761923" w14:textId="77777777" w:rsidR="0067557A" w:rsidRDefault="0067557A" w:rsidP="0067557A">
                            <w:pPr>
                              <w:numPr>
                                <w:ilvl w:val="0"/>
                                <w:numId w:val="3"/>
                              </w:numPr>
                              <w:spacing w:after="0" w:line="240" w:lineRule="auto"/>
                              <w:rPr>
                                <w:lang w:val="en-US"/>
                              </w:rPr>
                            </w:pPr>
                            <w:r>
                              <w:rPr>
                                <w:lang w:val="en-US"/>
                              </w:rPr>
                              <w:t>Assessing the food swaps which children consider to be a healthier choice</w:t>
                            </w:r>
                          </w:p>
                          <w:p w14:paraId="25AF344D" w14:textId="77777777" w:rsidR="0067557A" w:rsidRDefault="0067557A" w:rsidP="0067557A">
                            <w:pPr>
                              <w:rPr>
                                <w:lang w:val="en-US"/>
                              </w:rPr>
                            </w:pPr>
                          </w:p>
                          <w:p w14:paraId="4D76269E" w14:textId="77777777" w:rsidR="0067557A" w:rsidRDefault="0067557A" w:rsidP="0067557A">
                            <w:pPr>
                              <w:rPr>
                                <w:lang w:val="en-US"/>
                              </w:rPr>
                            </w:pPr>
                            <w:r>
                              <w:rPr>
                                <w:lang w:val="en-US"/>
                              </w:rPr>
                              <w:t>Post evaluation:</w:t>
                            </w:r>
                          </w:p>
                          <w:p w14:paraId="48B46187" w14:textId="77777777" w:rsidR="0067557A" w:rsidRDefault="0067557A" w:rsidP="0067557A">
                            <w:pPr>
                              <w:numPr>
                                <w:ilvl w:val="0"/>
                                <w:numId w:val="3"/>
                              </w:numPr>
                              <w:spacing w:after="0" w:line="240" w:lineRule="auto"/>
                              <w:rPr>
                                <w:lang w:val="en-US"/>
                              </w:rPr>
                            </w:pPr>
                            <w:r>
                              <w:rPr>
                                <w:lang w:val="en-US"/>
                              </w:rPr>
                              <w:t xml:space="preserve">Interactive online quiz assessing knowledge </w:t>
                            </w:r>
                          </w:p>
                          <w:p w14:paraId="4B0E419F" w14:textId="77777777" w:rsidR="0067557A" w:rsidRPr="00362767" w:rsidRDefault="0067557A" w:rsidP="0067557A">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80FD0" id="Text Box 13" o:spid="_x0000_s1029" type="#_x0000_t202" style="position:absolute;margin-left:0;margin-top:19.05pt;width:495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">
                <v:textbox>
                  <w:txbxContent>
                    <w:p w14:paraId="36BD71D3" w14:textId="77777777" w:rsidR="0067557A" w:rsidRDefault="0067557A" w:rsidP="0067557A">
                      <w:pPr>
                        <w:rPr>
                          <w:lang w:val="en-US"/>
                        </w:rPr>
                      </w:pPr>
                      <w:r>
                        <w:rPr>
                          <w:lang w:val="en-US"/>
                        </w:rPr>
                        <w:t>In class evaluation:</w:t>
                      </w:r>
                    </w:p>
                    <w:p w14:paraId="1CC47981" w14:textId="77777777" w:rsidR="0067557A" w:rsidRDefault="0067557A" w:rsidP="0067557A">
                      <w:pPr>
                        <w:numPr>
                          <w:ilvl w:val="0"/>
                          <w:numId w:val="3"/>
                        </w:numPr>
                        <w:spacing w:after="0" w:line="240" w:lineRule="auto"/>
                        <w:rPr>
                          <w:lang w:val="en-US"/>
                        </w:rPr>
                      </w:pPr>
                      <w:r>
                        <w:rPr>
                          <w:lang w:val="en-US"/>
                        </w:rPr>
                        <w:t>noting the progression of the student’s ability to successfully read and order food labels</w:t>
                      </w:r>
                    </w:p>
                    <w:p w14:paraId="38761923" w14:textId="77777777" w:rsidR="0067557A" w:rsidRDefault="0067557A" w:rsidP="0067557A">
                      <w:pPr>
                        <w:numPr>
                          <w:ilvl w:val="0"/>
                          <w:numId w:val="3"/>
                        </w:numPr>
                        <w:spacing w:after="0" w:line="240" w:lineRule="auto"/>
                        <w:rPr>
                          <w:lang w:val="en-US"/>
                        </w:rPr>
                      </w:pPr>
                      <w:r>
                        <w:rPr>
                          <w:lang w:val="en-US"/>
                        </w:rPr>
                        <w:t>Assessing the food swaps which children consider to be a healthier choice</w:t>
                      </w:r>
                    </w:p>
                    <w:p w14:paraId="25AF344D" w14:textId="77777777" w:rsidR="0067557A" w:rsidRDefault="0067557A" w:rsidP="0067557A">
                      <w:pPr>
                        <w:rPr>
                          <w:lang w:val="en-US"/>
                        </w:rPr>
                      </w:pPr>
                    </w:p>
                    <w:p w14:paraId="4D76269E" w14:textId="77777777" w:rsidR="0067557A" w:rsidRDefault="0067557A" w:rsidP="0067557A">
                      <w:pPr>
                        <w:rPr>
                          <w:lang w:val="en-US"/>
                        </w:rPr>
                      </w:pPr>
                      <w:r>
                        <w:rPr>
                          <w:lang w:val="en-US"/>
                        </w:rPr>
                        <w:t>Post evaluation:</w:t>
                      </w:r>
                    </w:p>
                    <w:p w14:paraId="48B46187" w14:textId="77777777" w:rsidR="0067557A" w:rsidRDefault="0067557A" w:rsidP="0067557A">
                      <w:pPr>
                        <w:numPr>
                          <w:ilvl w:val="0"/>
                          <w:numId w:val="3"/>
                        </w:numPr>
                        <w:spacing w:after="0" w:line="240" w:lineRule="auto"/>
                        <w:rPr>
                          <w:lang w:val="en-US"/>
                        </w:rPr>
                      </w:pPr>
                      <w:r>
                        <w:rPr>
                          <w:lang w:val="en-US"/>
                        </w:rPr>
                        <w:t xml:space="preserve">Interactive online quiz assessing knowledge </w:t>
                      </w:r>
                    </w:p>
                    <w:p w14:paraId="4B0E419F" w14:textId="77777777" w:rsidR="0067557A" w:rsidRPr="00362767" w:rsidRDefault="0067557A" w:rsidP="0067557A">
                      <w:pPr>
                        <w:rPr>
                          <w:lang w:val="en-US"/>
                        </w:rPr>
                      </w:pPr>
                    </w:p>
                  </w:txbxContent>
                </v:textbox>
              </v:shape>
            </w:pict>
          </mc:Fallback>
        </mc:AlternateContent>
      </w:r>
      <w:r w:rsidRPr="00B002A3">
        <w:rPr>
          <w:rFonts w:cs="Arial"/>
          <w:b/>
          <w:bCs/>
          <w:smallCaps/>
        </w:rPr>
        <w:t>Evaluation</w:t>
      </w:r>
    </w:p>
    <w:p w14:paraId="0281FD7C" w14:textId="77777777" w:rsidR="0067557A" w:rsidRPr="00B002A3" w:rsidRDefault="0067557A" w:rsidP="0067557A">
      <w:pPr>
        <w:rPr>
          <w:rFonts w:cs="Arial"/>
        </w:rPr>
      </w:pPr>
    </w:p>
    <w:p w14:paraId="4FE64262" w14:textId="77777777" w:rsidR="0067557A" w:rsidRPr="00B002A3" w:rsidRDefault="0067557A" w:rsidP="0067557A">
      <w:pPr>
        <w:rPr>
          <w:rFonts w:cs="Arial"/>
        </w:rPr>
      </w:pPr>
    </w:p>
    <w:p w14:paraId="4F8D8D40" w14:textId="77777777" w:rsidR="0067557A" w:rsidRPr="00B002A3" w:rsidRDefault="0067557A" w:rsidP="0067557A">
      <w:pPr>
        <w:rPr>
          <w:rFonts w:cs="Arial"/>
        </w:rPr>
      </w:pPr>
    </w:p>
    <w:p w14:paraId="0470B8C7" w14:textId="77777777" w:rsidR="0067557A" w:rsidRPr="00B002A3" w:rsidRDefault="0067557A" w:rsidP="0067557A">
      <w:pPr>
        <w:rPr>
          <w:rFonts w:cs="Arial"/>
        </w:rPr>
      </w:pPr>
    </w:p>
    <w:p w14:paraId="736D6CAD" w14:textId="77777777" w:rsidR="0067557A" w:rsidRPr="00B002A3" w:rsidRDefault="0067557A" w:rsidP="0067557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6431"/>
      </w:tblGrid>
      <w:tr w:rsidR="0067557A" w:rsidRPr="00B002A3" w14:paraId="1E4630AC" w14:textId="77777777" w:rsidTr="00ED03E2">
        <w:tc>
          <w:tcPr>
            <w:tcW w:w="2585" w:type="dxa"/>
          </w:tcPr>
          <w:p w14:paraId="47EF2681" w14:textId="77777777" w:rsidR="0067557A" w:rsidRPr="00B002A3" w:rsidRDefault="0067557A" w:rsidP="00ED03E2">
            <w:pPr>
              <w:rPr>
                <w:rFonts w:cs="Arial"/>
                <w:b/>
                <w:bCs/>
              </w:rPr>
            </w:pPr>
            <w:r w:rsidRPr="00B002A3">
              <w:rPr>
                <w:rFonts w:cs="Arial"/>
                <w:b/>
                <w:bCs/>
              </w:rPr>
              <w:t>Food Group</w:t>
            </w:r>
          </w:p>
        </w:tc>
        <w:tc>
          <w:tcPr>
            <w:tcW w:w="6431" w:type="dxa"/>
          </w:tcPr>
          <w:p w14:paraId="3CA4EDDE" w14:textId="77777777" w:rsidR="0067557A" w:rsidRPr="00B002A3" w:rsidRDefault="0067557A" w:rsidP="00ED03E2">
            <w:pPr>
              <w:rPr>
                <w:rFonts w:cs="Arial"/>
                <w:b/>
                <w:bCs/>
              </w:rPr>
            </w:pPr>
            <w:r w:rsidRPr="00B002A3">
              <w:rPr>
                <w:rFonts w:cs="Arial"/>
                <w:b/>
                <w:bCs/>
              </w:rPr>
              <w:t>Health Benefit</w:t>
            </w:r>
          </w:p>
        </w:tc>
      </w:tr>
      <w:tr w:rsidR="0067557A" w:rsidRPr="00B002A3" w14:paraId="15BFD5A9" w14:textId="77777777" w:rsidTr="00ED03E2">
        <w:tc>
          <w:tcPr>
            <w:tcW w:w="2585" w:type="dxa"/>
          </w:tcPr>
          <w:p w14:paraId="05C5F3DB" w14:textId="77777777" w:rsidR="0067557A" w:rsidRPr="00B002A3" w:rsidRDefault="0067557A" w:rsidP="00ED03E2">
            <w:pPr>
              <w:rPr>
                <w:rFonts w:cs="Arial"/>
              </w:rPr>
            </w:pPr>
            <w:r w:rsidRPr="00B002A3">
              <w:rPr>
                <w:rFonts w:cs="Arial"/>
              </w:rPr>
              <w:t>Vegetables</w:t>
            </w:r>
          </w:p>
        </w:tc>
        <w:tc>
          <w:tcPr>
            <w:tcW w:w="6431" w:type="dxa"/>
          </w:tcPr>
          <w:p w14:paraId="1628C2F9" w14:textId="77777777" w:rsidR="0067557A" w:rsidRPr="00B002A3" w:rsidRDefault="0067557A" w:rsidP="00ED03E2">
            <w:pPr>
              <w:pStyle w:val="ListParagraph"/>
              <w:numPr>
                <w:ilvl w:val="0"/>
                <w:numId w:val="4"/>
              </w:numPr>
              <w:rPr>
                <w:rFonts w:cs="Arial"/>
              </w:rPr>
            </w:pPr>
            <w:r w:rsidRPr="00B002A3">
              <w:rPr>
                <w:rFonts w:cs="Arial"/>
              </w:rPr>
              <w:t>Give us vitamins and fibre that keep us healthy</w:t>
            </w:r>
          </w:p>
          <w:p w14:paraId="34CC7697" w14:textId="77777777" w:rsidR="0067557A" w:rsidRPr="00B002A3" w:rsidRDefault="0067557A" w:rsidP="00ED03E2">
            <w:pPr>
              <w:pStyle w:val="ListParagraph"/>
              <w:numPr>
                <w:ilvl w:val="0"/>
                <w:numId w:val="4"/>
              </w:numPr>
              <w:rPr>
                <w:rFonts w:cs="Arial"/>
              </w:rPr>
            </w:pPr>
            <w:r w:rsidRPr="00B002A3">
              <w:rPr>
                <w:rFonts w:cs="Arial"/>
              </w:rPr>
              <w:t>Decreased risk of CVD</w:t>
            </w:r>
          </w:p>
          <w:p w14:paraId="22EE582C" w14:textId="77777777" w:rsidR="0067557A" w:rsidRPr="00B002A3" w:rsidRDefault="0067557A" w:rsidP="00ED03E2">
            <w:pPr>
              <w:pStyle w:val="ListParagraph"/>
              <w:numPr>
                <w:ilvl w:val="0"/>
                <w:numId w:val="4"/>
              </w:numPr>
              <w:rPr>
                <w:rFonts w:cs="Arial"/>
              </w:rPr>
            </w:pPr>
            <w:r w:rsidRPr="00B002A3">
              <w:rPr>
                <w:rFonts w:cs="Arial"/>
              </w:rPr>
              <w:t>Decreased risk of site-specific cancers</w:t>
            </w:r>
          </w:p>
          <w:p w14:paraId="2CB9573E" w14:textId="77777777" w:rsidR="0067557A" w:rsidRPr="00B002A3" w:rsidRDefault="0067557A" w:rsidP="00ED03E2">
            <w:pPr>
              <w:pStyle w:val="ListParagraph"/>
              <w:numPr>
                <w:ilvl w:val="0"/>
                <w:numId w:val="4"/>
              </w:numPr>
              <w:rPr>
                <w:rFonts w:cs="Arial"/>
              </w:rPr>
            </w:pPr>
            <w:r w:rsidRPr="00B002A3">
              <w:rPr>
                <w:rFonts w:cs="Arial"/>
              </w:rPr>
              <w:t>Decreased risk of Type II Diabetes</w:t>
            </w:r>
          </w:p>
          <w:p w14:paraId="5D54B565" w14:textId="77777777" w:rsidR="0067557A" w:rsidRPr="00B002A3" w:rsidRDefault="0067557A" w:rsidP="00ED03E2">
            <w:pPr>
              <w:pStyle w:val="ListParagraph"/>
              <w:numPr>
                <w:ilvl w:val="0"/>
                <w:numId w:val="4"/>
              </w:numPr>
              <w:rPr>
                <w:rFonts w:cs="Arial"/>
              </w:rPr>
            </w:pPr>
            <w:r w:rsidRPr="00B002A3">
              <w:rPr>
                <w:rFonts w:cs="Arial"/>
              </w:rPr>
              <w:t>Reduced risk of weight gain</w:t>
            </w:r>
          </w:p>
        </w:tc>
      </w:tr>
      <w:tr w:rsidR="0067557A" w:rsidRPr="00B002A3" w14:paraId="4A800A2C" w14:textId="77777777" w:rsidTr="00ED03E2">
        <w:tc>
          <w:tcPr>
            <w:tcW w:w="2585" w:type="dxa"/>
          </w:tcPr>
          <w:p w14:paraId="7B74726F" w14:textId="77777777" w:rsidR="0067557A" w:rsidRPr="00B002A3" w:rsidRDefault="0067557A" w:rsidP="00ED03E2">
            <w:pPr>
              <w:rPr>
                <w:rFonts w:cs="Arial"/>
              </w:rPr>
            </w:pPr>
            <w:r w:rsidRPr="00B002A3">
              <w:rPr>
                <w:rFonts w:cs="Arial"/>
              </w:rPr>
              <w:t>Fruit</w:t>
            </w:r>
          </w:p>
        </w:tc>
        <w:tc>
          <w:tcPr>
            <w:tcW w:w="6431" w:type="dxa"/>
          </w:tcPr>
          <w:p w14:paraId="3D56F573" w14:textId="77777777" w:rsidR="0067557A" w:rsidRPr="00B002A3" w:rsidRDefault="0067557A" w:rsidP="00ED03E2">
            <w:pPr>
              <w:pStyle w:val="ListParagraph"/>
              <w:numPr>
                <w:ilvl w:val="0"/>
                <w:numId w:val="4"/>
              </w:numPr>
              <w:rPr>
                <w:rFonts w:cs="Arial"/>
              </w:rPr>
            </w:pPr>
            <w:r w:rsidRPr="00B002A3">
              <w:rPr>
                <w:rFonts w:cs="Arial"/>
              </w:rPr>
              <w:t>Give us vitamins and fibre that prevent disease</w:t>
            </w:r>
          </w:p>
          <w:p w14:paraId="4C13109F" w14:textId="77777777" w:rsidR="0067557A" w:rsidRPr="00B002A3" w:rsidRDefault="0067557A" w:rsidP="00ED03E2">
            <w:pPr>
              <w:pStyle w:val="ListParagraph"/>
              <w:numPr>
                <w:ilvl w:val="0"/>
                <w:numId w:val="4"/>
              </w:numPr>
              <w:rPr>
                <w:rFonts w:cs="Arial"/>
              </w:rPr>
            </w:pPr>
            <w:r w:rsidRPr="00B002A3">
              <w:rPr>
                <w:rFonts w:cs="Arial"/>
              </w:rPr>
              <w:t>Reduced risk of coronary heart disease</w:t>
            </w:r>
          </w:p>
          <w:p w14:paraId="1271876B" w14:textId="77777777" w:rsidR="0067557A" w:rsidRPr="00B002A3" w:rsidRDefault="0067557A" w:rsidP="00ED03E2">
            <w:pPr>
              <w:pStyle w:val="ListParagraph"/>
              <w:numPr>
                <w:ilvl w:val="0"/>
                <w:numId w:val="4"/>
              </w:numPr>
              <w:rPr>
                <w:rFonts w:cs="Arial"/>
              </w:rPr>
            </w:pPr>
            <w:r w:rsidRPr="00B002A3">
              <w:rPr>
                <w:rFonts w:cs="Arial"/>
              </w:rPr>
              <w:t>Reduced risk of stroke</w:t>
            </w:r>
          </w:p>
          <w:p w14:paraId="2864DDAD" w14:textId="77777777" w:rsidR="0067557A" w:rsidRPr="00B002A3" w:rsidRDefault="0067557A" w:rsidP="00ED03E2">
            <w:pPr>
              <w:pStyle w:val="ListParagraph"/>
              <w:numPr>
                <w:ilvl w:val="0"/>
                <w:numId w:val="4"/>
              </w:numPr>
              <w:rPr>
                <w:rFonts w:cs="Arial"/>
              </w:rPr>
            </w:pPr>
            <w:r w:rsidRPr="00B002A3">
              <w:rPr>
                <w:rFonts w:cs="Arial"/>
              </w:rPr>
              <w:t>Reduced risk of weight gain (2 serves only)</w:t>
            </w:r>
          </w:p>
          <w:p w14:paraId="40990C77" w14:textId="77777777" w:rsidR="0067557A" w:rsidRPr="00B002A3" w:rsidRDefault="0067557A" w:rsidP="00ED03E2">
            <w:pPr>
              <w:pStyle w:val="ListParagraph"/>
              <w:numPr>
                <w:ilvl w:val="0"/>
                <w:numId w:val="4"/>
              </w:numPr>
              <w:rPr>
                <w:rFonts w:cs="Arial"/>
              </w:rPr>
            </w:pPr>
            <w:r w:rsidRPr="00B002A3">
              <w:rPr>
                <w:rFonts w:cs="Arial"/>
              </w:rPr>
              <w:t>Some site-specific cancers</w:t>
            </w:r>
          </w:p>
        </w:tc>
      </w:tr>
      <w:tr w:rsidR="0067557A" w:rsidRPr="00B002A3" w14:paraId="601F88CE" w14:textId="77777777" w:rsidTr="00ED03E2">
        <w:tc>
          <w:tcPr>
            <w:tcW w:w="2585" w:type="dxa"/>
          </w:tcPr>
          <w:p w14:paraId="2D1304C4" w14:textId="77777777" w:rsidR="0067557A" w:rsidRPr="00B002A3" w:rsidRDefault="0067557A" w:rsidP="00ED03E2">
            <w:pPr>
              <w:rPr>
                <w:rFonts w:cs="Arial"/>
              </w:rPr>
            </w:pPr>
            <w:r w:rsidRPr="00B002A3">
              <w:rPr>
                <w:rFonts w:cs="Arial"/>
              </w:rPr>
              <w:t>Grains and Cereals</w:t>
            </w:r>
          </w:p>
        </w:tc>
        <w:tc>
          <w:tcPr>
            <w:tcW w:w="6431" w:type="dxa"/>
          </w:tcPr>
          <w:p w14:paraId="4DAA9151" w14:textId="77777777" w:rsidR="0067557A" w:rsidRPr="00B002A3" w:rsidRDefault="0067557A" w:rsidP="00ED03E2">
            <w:pPr>
              <w:pStyle w:val="ListParagraph"/>
              <w:numPr>
                <w:ilvl w:val="0"/>
                <w:numId w:val="4"/>
              </w:numPr>
              <w:rPr>
                <w:rFonts w:cs="Arial"/>
              </w:rPr>
            </w:pPr>
            <w:r w:rsidRPr="00B002A3">
              <w:rPr>
                <w:rFonts w:cs="Arial"/>
              </w:rPr>
              <w:t>Give us energy and fibre to help digestion</w:t>
            </w:r>
          </w:p>
          <w:p w14:paraId="2395C085" w14:textId="77777777" w:rsidR="0067557A" w:rsidRPr="00B002A3" w:rsidRDefault="0067557A" w:rsidP="00ED03E2">
            <w:pPr>
              <w:pStyle w:val="ListParagraph"/>
              <w:numPr>
                <w:ilvl w:val="0"/>
                <w:numId w:val="4"/>
              </w:numPr>
              <w:rPr>
                <w:rFonts w:cs="Arial"/>
              </w:rPr>
            </w:pPr>
            <w:r w:rsidRPr="00B002A3">
              <w:rPr>
                <w:rFonts w:cs="Arial"/>
              </w:rPr>
              <w:t>Reduced risk of CVD</w:t>
            </w:r>
          </w:p>
          <w:p w14:paraId="43077DF7" w14:textId="77777777" w:rsidR="0067557A" w:rsidRPr="00B002A3" w:rsidRDefault="0067557A" w:rsidP="00ED03E2">
            <w:pPr>
              <w:pStyle w:val="ListParagraph"/>
              <w:numPr>
                <w:ilvl w:val="0"/>
                <w:numId w:val="4"/>
              </w:numPr>
              <w:rPr>
                <w:rFonts w:cs="Arial"/>
              </w:rPr>
            </w:pPr>
            <w:r w:rsidRPr="00B002A3">
              <w:rPr>
                <w:rFonts w:cs="Arial"/>
              </w:rPr>
              <w:t>Reduced risk of Type II Diabetes</w:t>
            </w:r>
          </w:p>
          <w:p w14:paraId="117849CB" w14:textId="77777777" w:rsidR="0067557A" w:rsidRPr="00B002A3" w:rsidRDefault="0067557A" w:rsidP="00ED03E2">
            <w:pPr>
              <w:pStyle w:val="ListParagraph"/>
              <w:numPr>
                <w:ilvl w:val="0"/>
                <w:numId w:val="4"/>
              </w:numPr>
              <w:rPr>
                <w:rFonts w:cs="Arial"/>
              </w:rPr>
            </w:pPr>
            <w:r w:rsidRPr="00B002A3">
              <w:rPr>
                <w:rFonts w:cs="Arial"/>
              </w:rPr>
              <w:t>Reduced risk of weight gain</w:t>
            </w:r>
          </w:p>
          <w:p w14:paraId="4EB3BB26" w14:textId="77777777" w:rsidR="0067557A" w:rsidRPr="00B002A3" w:rsidRDefault="0067557A" w:rsidP="00ED03E2">
            <w:pPr>
              <w:pStyle w:val="ListParagraph"/>
              <w:numPr>
                <w:ilvl w:val="0"/>
                <w:numId w:val="4"/>
              </w:numPr>
              <w:rPr>
                <w:rFonts w:cs="Arial"/>
              </w:rPr>
            </w:pPr>
            <w:r w:rsidRPr="00B002A3">
              <w:rPr>
                <w:rFonts w:cs="Arial"/>
              </w:rPr>
              <w:t>Reduced risk of colorectal cancer</w:t>
            </w:r>
          </w:p>
        </w:tc>
      </w:tr>
      <w:tr w:rsidR="0067557A" w:rsidRPr="00B002A3" w14:paraId="1D70D269" w14:textId="77777777" w:rsidTr="00ED03E2">
        <w:tc>
          <w:tcPr>
            <w:tcW w:w="2585" w:type="dxa"/>
          </w:tcPr>
          <w:p w14:paraId="34D0252C" w14:textId="77777777" w:rsidR="0067557A" w:rsidRPr="00B002A3" w:rsidRDefault="0067557A" w:rsidP="00ED03E2">
            <w:pPr>
              <w:rPr>
                <w:rFonts w:cs="Arial"/>
              </w:rPr>
            </w:pPr>
            <w:r w:rsidRPr="00B002A3">
              <w:rPr>
                <w:rFonts w:cs="Arial"/>
              </w:rPr>
              <w:t>Protein</w:t>
            </w:r>
          </w:p>
        </w:tc>
        <w:tc>
          <w:tcPr>
            <w:tcW w:w="6431" w:type="dxa"/>
          </w:tcPr>
          <w:p w14:paraId="302ED6C3" w14:textId="77777777" w:rsidR="0067557A" w:rsidRPr="00B002A3" w:rsidRDefault="0067557A" w:rsidP="00ED03E2">
            <w:pPr>
              <w:pStyle w:val="ListParagraph"/>
              <w:numPr>
                <w:ilvl w:val="0"/>
                <w:numId w:val="4"/>
              </w:numPr>
              <w:rPr>
                <w:rFonts w:cs="Arial"/>
              </w:rPr>
            </w:pPr>
            <w:r w:rsidRPr="00B002A3">
              <w:rPr>
                <w:rFonts w:cs="Arial"/>
              </w:rPr>
              <w:t>Give us protein and iron for strong muscles and blood</w:t>
            </w:r>
          </w:p>
          <w:p w14:paraId="0FF1BF26" w14:textId="77777777" w:rsidR="0067557A" w:rsidRPr="00B002A3" w:rsidRDefault="0067557A" w:rsidP="00ED03E2">
            <w:pPr>
              <w:pStyle w:val="ListParagraph"/>
              <w:numPr>
                <w:ilvl w:val="0"/>
                <w:numId w:val="4"/>
              </w:numPr>
              <w:rPr>
                <w:rFonts w:cs="Arial"/>
              </w:rPr>
            </w:pPr>
            <w:r w:rsidRPr="00B002A3">
              <w:rPr>
                <w:rFonts w:cs="Arial"/>
              </w:rPr>
              <w:t>Red meat 100-120g/day increases risk of colorectal cancer</w:t>
            </w:r>
          </w:p>
          <w:p w14:paraId="483ED325" w14:textId="77777777" w:rsidR="0067557A" w:rsidRPr="00B002A3" w:rsidRDefault="0067557A" w:rsidP="00ED03E2">
            <w:pPr>
              <w:pStyle w:val="ListParagraph"/>
              <w:numPr>
                <w:ilvl w:val="0"/>
                <w:numId w:val="4"/>
              </w:numPr>
              <w:rPr>
                <w:rFonts w:cs="Arial"/>
              </w:rPr>
            </w:pPr>
            <w:r w:rsidRPr="00B002A3">
              <w:rPr>
                <w:rFonts w:cs="Arial"/>
              </w:rPr>
              <w:t>Consumption of fish more than once a week decreases risk of dementia</w:t>
            </w:r>
          </w:p>
          <w:p w14:paraId="2D371114" w14:textId="77777777" w:rsidR="0067557A" w:rsidRPr="00B002A3" w:rsidRDefault="0067557A" w:rsidP="00ED03E2">
            <w:pPr>
              <w:pStyle w:val="ListParagraph"/>
              <w:numPr>
                <w:ilvl w:val="0"/>
                <w:numId w:val="4"/>
              </w:numPr>
              <w:rPr>
                <w:rFonts w:cs="Arial"/>
              </w:rPr>
            </w:pPr>
            <w:r w:rsidRPr="00B002A3">
              <w:rPr>
                <w:rFonts w:cs="Arial"/>
              </w:rPr>
              <w:t>Red meat increases risk of renal cancer and CVD</w:t>
            </w:r>
          </w:p>
          <w:p w14:paraId="3496EF8D" w14:textId="77777777" w:rsidR="0067557A" w:rsidRPr="00B002A3" w:rsidRDefault="0067557A" w:rsidP="00ED03E2">
            <w:pPr>
              <w:pStyle w:val="ListParagraph"/>
              <w:numPr>
                <w:ilvl w:val="0"/>
                <w:numId w:val="4"/>
              </w:numPr>
              <w:rPr>
                <w:rFonts w:cs="Arial"/>
              </w:rPr>
            </w:pPr>
            <w:r w:rsidRPr="00B002A3">
              <w:rPr>
                <w:rFonts w:cs="Arial"/>
              </w:rPr>
              <w:t>Consumption of nuts decreases risk of cholesterol</w:t>
            </w:r>
          </w:p>
        </w:tc>
      </w:tr>
      <w:tr w:rsidR="0067557A" w:rsidRPr="00B002A3" w14:paraId="0D4F2FF5" w14:textId="77777777" w:rsidTr="00ED03E2">
        <w:tc>
          <w:tcPr>
            <w:tcW w:w="2585" w:type="dxa"/>
          </w:tcPr>
          <w:p w14:paraId="0C44C5FD" w14:textId="77777777" w:rsidR="0067557A" w:rsidRPr="00B002A3" w:rsidRDefault="0067557A" w:rsidP="00ED03E2">
            <w:pPr>
              <w:rPr>
                <w:rFonts w:cs="Arial"/>
              </w:rPr>
            </w:pPr>
            <w:r w:rsidRPr="00B002A3">
              <w:rPr>
                <w:rFonts w:cs="Arial"/>
              </w:rPr>
              <w:t>Dairy</w:t>
            </w:r>
          </w:p>
        </w:tc>
        <w:tc>
          <w:tcPr>
            <w:tcW w:w="6431" w:type="dxa"/>
          </w:tcPr>
          <w:p w14:paraId="456C2518" w14:textId="77777777" w:rsidR="0067557A" w:rsidRPr="00B002A3" w:rsidRDefault="0067557A" w:rsidP="00ED03E2">
            <w:pPr>
              <w:pStyle w:val="ListParagraph"/>
              <w:numPr>
                <w:ilvl w:val="0"/>
                <w:numId w:val="4"/>
              </w:numPr>
              <w:rPr>
                <w:rFonts w:cs="Arial"/>
              </w:rPr>
            </w:pPr>
            <w:r w:rsidRPr="00B002A3">
              <w:rPr>
                <w:rFonts w:cs="Arial"/>
              </w:rPr>
              <w:t>Help us grow strong teeth and bones</w:t>
            </w:r>
          </w:p>
          <w:p w14:paraId="60D7EDAC" w14:textId="77777777" w:rsidR="0067557A" w:rsidRPr="00B002A3" w:rsidRDefault="0067557A" w:rsidP="00ED03E2">
            <w:pPr>
              <w:pStyle w:val="ListParagraph"/>
              <w:numPr>
                <w:ilvl w:val="0"/>
                <w:numId w:val="4"/>
              </w:numPr>
              <w:rPr>
                <w:rFonts w:cs="Arial"/>
              </w:rPr>
            </w:pPr>
            <w:r w:rsidRPr="00B002A3">
              <w:rPr>
                <w:rFonts w:cs="Arial"/>
              </w:rPr>
              <w:t>Reduced risk of heart disease and myocardial infarction</w:t>
            </w:r>
          </w:p>
          <w:p w14:paraId="56C5C529" w14:textId="77777777" w:rsidR="0067557A" w:rsidRPr="00B002A3" w:rsidRDefault="0067557A" w:rsidP="00ED03E2">
            <w:pPr>
              <w:pStyle w:val="ListParagraph"/>
              <w:numPr>
                <w:ilvl w:val="0"/>
                <w:numId w:val="4"/>
              </w:numPr>
              <w:rPr>
                <w:rFonts w:cs="Arial"/>
              </w:rPr>
            </w:pPr>
            <w:r w:rsidRPr="00B002A3">
              <w:rPr>
                <w:rFonts w:cs="Arial"/>
              </w:rPr>
              <w:t>Reduced risk of stroke</w:t>
            </w:r>
          </w:p>
          <w:p w14:paraId="7C29A263" w14:textId="77777777" w:rsidR="0067557A" w:rsidRPr="00B002A3" w:rsidRDefault="0067557A" w:rsidP="00ED03E2">
            <w:pPr>
              <w:pStyle w:val="ListParagraph"/>
              <w:numPr>
                <w:ilvl w:val="0"/>
                <w:numId w:val="4"/>
              </w:numPr>
              <w:rPr>
                <w:rFonts w:cs="Arial"/>
              </w:rPr>
            </w:pPr>
            <w:r w:rsidRPr="00B002A3">
              <w:rPr>
                <w:rFonts w:cs="Arial"/>
              </w:rPr>
              <w:t>Reduced risk of hypertension</w:t>
            </w:r>
          </w:p>
          <w:p w14:paraId="6447B0C4" w14:textId="77777777" w:rsidR="0067557A" w:rsidRPr="00B002A3" w:rsidRDefault="0067557A" w:rsidP="00ED03E2">
            <w:pPr>
              <w:pStyle w:val="ListParagraph"/>
              <w:numPr>
                <w:ilvl w:val="0"/>
                <w:numId w:val="4"/>
              </w:numPr>
              <w:rPr>
                <w:rFonts w:cs="Arial"/>
              </w:rPr>
            </w:pPr>
            <w:r w:rsidRPr="00B002A3">
              <w:rPr>
                <w:rFonts w:cs="Arial"/>
              </w:rPr>
              <w:t>Reduced risk of site-specific cancers</w:t>
            </w:r>
          </w:p>
          <w:p w14:paraId="2D553256" w14:textId="77777777" w:rsidR="0067557A" w:rsidRPr="00B002A3" w:rsidRDefault="0067557A" w:rsidP="00ED03E2">
            <w:pPr>
              <w:pStyle w:val="ListParagraph"/>
              <w:numPr>
                <w:ilvl w:val="0"/>
                <w:numId w:val="4"/>
              </w:numPr>
              <w:rPr>
                <w:rFonts w:cs="Arial"/>
              </w:rPr>
            </w:pPr>
            <w:r w:rsidRPr="00B002A3">
              <w:rPr>
                <w:rFonts w:cs="Arial"/>
              </w:rPr>
              <w:t>Reduced risk of Type II Diabetes</w:t>
            </w:r>
          </w:p>
          <w:p w14:paraId="3878CCA2" w14:textId="77777777" w:rsidR="0067557A" w:rsidRPr="00B002A3" w:rsidRDefault="0067557A" w:rsidP="00ED03E2">
            <w:pPr>
              <w:pStyle w:val="ListParagraph"/>
              <w:numPr>
                <w:ilvl w:val="0"/>
                <w:numId w:val="4"/>
              </w:numPr>
              <w:rPr>
                <w:rFonts w:cs="Arial"/>
              </w:rPr>
            </w:pPr>
            <w:r w:rsidRPr="00B002A3">
              <w:rPr>
                <w:rFonts w:cs="Arial"/>
              </w:rPr>
              <w:t>Improved bone mineral density</w:t>
            </w:r>
          </w:p>
        </w:tc>
      </w:tr>
    </w:tbl>
    <w:p w14:paraId="31EF79F6" w14:textId="77777777" w:rsidR="0067557A" w:rsidRPr="00B002A3" w:rsidRDefault="0067557A" w:rsidP="0067557A">
      <w:pPr>
        <w:rPr>
          <w:rFonts w:cs="Arial"/>
        </w:rPr>
      </w:pPr>
    </w:p>
    <w:p w14:paraId="4B268F6F" w14:textId="77777777" w:rsidR="0067557A" w:rsidRPr="00B002A3" w:rsidRDefault="0067557A" w:rsidP="0067557A">
      <w:pPr>
        <w:rPr>
          <w:rFonts w:cs="Arial"/>
        </w:rPr>
      </w:pPr>
      <w:r w:rsidRPr="00B002A3">
        <w:rPr>
          <w:rFonts w:cs="Arial"/>
        </w:rPr>
        <w:br w:type="page"/>
      </w:r>
    </w:p>
    <w:p w14:paraId="21597097" w14:textId="77777777" w:rsidR="0067557A" w:rsidRPr="00B002A3" w:rsidRDefault="0067557A" w:rsidP="00B002A3">
      <w:pPr>
        <w:pStyle w:val="Heading1"/>
        <w:rPr>
          <w:rFonts w:ascii="Arial" w:hAnsi="Arial" w:cs="Arial"/>
          <w:sz w:val="22"/>
          <w:szCs w:val="22"/>
        </w:rPr>
      </w:pPr>
      <w:bookmarkStart w:id="23" w:name="_Toc216181536"/>
      <w:r w:rsidRPr="00B002A3">
        <w:rPr>
          <w:rFonts w:ascii="Arial" w:hAnsi="Arial" w:cs="Arial"/>
          <w:sz w:val="22"/>
          <w:szCs w:val="22"/>
        </w:rPr>
        <w:lastRenderedPageBreak/>
        <w:t>Appendix II – Lesson Plan 2 – Label reading and healthy swaps</w:t>
      </w:r>
      <w:bookmarkEnd w:id="23"/>
    </w:p>
    <w:p w14:paraId="7F410D78" w14:textId="77777777" w:rsidR="0067557A" w:rsidRPr="00B002A3" w:rsidRDefault="0067557A" w:rsidP="0067557A">
      <w:pPr>
        <w:pStyle w:val="Header"/>
        <w:tabs>
          <w:tab w:val="clear" w:pos="4513"/>
          <w:tab w:val="clear" w:pos="9026"/>
          <w:tab w:val="left" w:pos="4253"/>
        </w:tabs>
        <w:rPr>
          <w:rFonts w:cs="Arial"/>
          <w:b/>
          <w:bCs/>
        </w:rPr>
      </w:pPr>
      <w:bookmarkStart w:id="24" w:name="_Hlk132629874"/>
      <w:r w:rsidRPr="00B002A3">
        <w:rPr>
          <w:rFonts w:cs="Arial"/>
          <w:b/>
          <w:bCs/>
          <w:noProof/>
          <w:lang w:val="en-US"/>
        </w:rPr>
        <mc:AlternateContent>
          <mc:Choice Requires="wps">
            <w:drawing>
              <wp:anchor distT="0" distB="0" distL="114300" distR="114300" simplePos="0" relativeHeight="251667456" behindDoc="0" locked="0" layoutInCell="1" allowOverlap="1" wp14:anchorId="409EE37E" wp14:editId="2A8A347D">
                <wp:simplePos x="0" y="0"/>
                <wp:positionH relativeFrom="column">
                  <wp:posOffset>0</wp:posOffset>
                </wp:positionH>
                <wp:positionV relativeFrom="paragraph">
                  <wp:posOffset>342900</wp:posOffset>
                </wp:positionV>
                <wp:extent cx="6286500" cy="1143000"/>
                <wp:effectExtent l="9525" t="8890" r="9525" b="1016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143000"/>
                        </a:xfrm>
                        <a:prstGeom prst="rect">
                          <a:avLst/>
                        </a:prstGeom>
                        <a:solidFill>
                          <a:srgbClr val="FFFFFF"/>
                        </a:solidFill>
                        <a:ln w="9525">
                          <a:solidFill>
                            <a:srgbClr val="000000"/>
                          </a:solidFill>
                          <a:miter lim="800000"/>
                          <a:headEnd/>
                          <a:tailEnd/>
                        </a:ln>
                      </wps:spPr>
                      <wps:txbx>
                        <w:txbxContent>
                          <w:p w14:paraId="5E74EF0B" w14:textId="77777777" w:rsidR="0067557A" w:rsidRPr="00963A84" w:rsidRDefault="0067557A" w:rsidP="0067557A">
                            <w:pPr>
                              <w:rPr>
                                <w:rFonts w:cs="Arial"/>
                                <w:b/>
                                <w:bCs/>
                              </w:rPr>
                            </w:pPr>
                            <w:r w:rsidRPr="00963A84">
                              <w:rPr>
                                <w:rFonts w:cs="Arial"/>
                                <w:b/>
                                <w:bCs/>
                              </w:rPr>
                              <w:t>Unit/Topic: ________________________</w:t>
                            </w:r>
                            <w:r w:rsidRPr="00963A84">
                              <w:rPr>
                                <w:rFonts w:cs="Arial"/>
                                <w:b/>
                                <w:bCs/>
                              </w:rPr>
                              <w:tab/>
                            </w:r>
                            <w:r w:rsidRPr="00963A84">
                              <w:rPr>
                                <w:rFonts w:cs="Arial"/>
                                <w:b/>
                                <w:bCs/>
                              </w:rPr>
                              <w:tab/>
                            </w:r>
                            <w:r w:rsidRPr="00963A84">
                              <w:rPr>
                                <w:rFonts w:cs="Arial"/>
                                <w:b/>
                                <w:bCs/>
                              </w:rPr>
                              <w:tab/>
                            </w:r>
                            <w:r w:rsidRPr="00963A84">
                              <w:rPr>
                                <w:rFonts w:cs="Arial"/>
                                <w:b/>
                                <w:bCs/>
                              </w:rPr>
                              <w:tab/>
                              <w:t>Date:</w:t>
                            </w:r>
                          </w:p>
                          <w:p w14:paraId="47036904" w14:textId="77777777" w:rsidR="0067557A" w:rsidRPr="00963A84" w:rsidRDefault="0067557A" w:rsidP="0067557A">
                            <w:pPr>
                              <w:rPr>
                                <w:rFonts w:cs="Arial"/>
                                <w:b/>
                                <w:bCs/>
                              </w:rPr>
                            </w:pPr>
                          </w:p>
                          <w:p w14:paraId="68E08722" w14:textId="77777777" w:rsidR="0067557A" w:rsidRPr="00963A84" w:rsidRDefault="0067557A" w:rsidP="0067557A">
                            <w:pPr>
                              <w:rPr>
                                <w:rFonts w:cs="Arial"/>
                                <w:b/>
                                <w:bCs/>
                              </w:rPr>
                            </w:pPr>
                            <w:r w:rsidRPr="00963A84">
                              <w:rPr>
                                <w:rFonts w:cs="Arial"/>
                                <w:b/>
                                <w:bCs/>
                              </w:rPr>
                              <w:t>Key Learning Area: Nutrition (health)</w:t>
                            </w:r>
                            <w:r w:rsidRPr="00963A84">
                              <w:rPr>
                                <w:rFonts w:cs="Arial"/>
                                <w:b/>
                                <w:bCs/>
                              </w:rPr>
                              <w:tab/>
                            </w:r>
                            <w:r w:rsidRPr="00963A84">
                              <w:rPr>
                                <w:rFonts w:cs="Arial"/>
                                <w:b/>
                                <w:bCs/>
                              </w:rPr>
                              <w:tab/>
                            </w:r>
                            <w:r w:rsidRPr="00963A84">
                              <w:rPr>
                                <w:rFonts w:cs="Arial"/>
                                <w:b/>
                                <w:bCs/>
                              </w:rPr>
                              <w:tab/>
                            </w:r>
                            <w:r w:rsidRPr="00963A84">
                              <w:rPr>
                                <w:rFonts w:cs="Arial"/>
                                <w:b/>
                                <w:bCs/>
                              </w:rPr>
                              <w:tab/>
                              <w:t>Year Level: 5 &amp; 6</w:t>
                            </w:r>
                          </w:p>
                          <w:p w14:paraId="08AD048A" w14:textId="77777777" w:rsidR="0067557A" w:rsidRDefault="0067557A" w:rsidP="0067557A">
                            <w:pPr>
                              <w:rPr>
                                <w:rFonts w:cs="Arial"/>
                                <w:b/>
                                <w:bCs/>
                              </w:rPr>
                            </w:pPr>
                            <w:r w:rsidRPr="00963A84">
                              <w:rPr>
                                <w:rFonts w:cs="Arial"/>
                                <w:b/>
                                <w:bCs/>
                              </w:rPr>
                              <w:t>Outcomes:</w:t>
                            </w:r>
                          </w:p>
                          <w:p w14:paraId="7093C5CC" w14:textId="77777777" w:rsidR="0067557A" w:rsidRPr="00963A84" w:rsidRDefault="0067557A" w:rsidP="0067557A">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EE37E" id="Text Box 19" o:spid="_x0000_s1030" type="#_x0000_t202" style="position:absolute;margin-left:0;margin-top:27pt;width:495pt;height:9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">
                <v:textbox>
                  <w:txbxContent>
                    <w:p w14:paraId="5E74EF0B" w14:textId="77777777" w:rsidR="0067557A" w:rsidRPr="00963A84" w:rsidRDefault="0067557A" w:rsidP="0067557A">
                      <w:pPr>
                        <w:rPr>
                          <w:rFonts w:cs="Arial"/>
                          <w:b/>
                          <w:bCs/>
                        </w:rPr>
                      </w:pPr>
                      <w:r w:rsidRPr="00963A84">
                        <w:rPr>
                          <w:rFonts w:cs="Arial"/>
                          <w:b/>
                          <w:bCs/>
                        </w:rPr>
                        <w:t>Unit/Topic: ________________________</w:t>
                      </w:r>
                      <w:r w:rsidRPr="00963A84">
                        <w:rPr>
                          <w:rFonts w:cs="Arial"/>
                          <w:b/>
                          <w:bCs/>
                        </w:rPr>
                        <w:tab/>
                      </w:r>
                      <w:r w:rsidRPr="00963A84">
                        <w:rPr>
                          <w:rFonts w:cs="Arial"/>
                          <w:b/>
                          <w:bCs/>
                        </w:rPr>
                        <w:tab/>
                      </w:r>
                      <w:r w:rsidRPr="00963A84">
                        <w:rPr>
                          <w:rFonts w:cs="Arial"/>
                          <w:b/>
                          <w:bCs/>
                        </w:rPr>
                        <w:tab/>
                      </w:r>
                      <w:r w:rsidRPr="00963A84">
                        <w:rPr>
                          <w:rFonts w:cs="Arial"/>
                          <w:b/>
                          <w:bCs/>
                        </w:rPr>
                        <w:tab/>
                        <w:t>Date:</w:t>
                      </w:r>
                    </w:p>
                    <w:p w14:paraId="47036904" w14:textId="77777777" w:rsidR="0067557A" w:rsidRPr="00963A84" w:rsidRDefault="0067557A" w:rsidP="0067557A">
                      <w:pPr>
                        <w:rPr>
                          <w:rFonts w:cs="Arial"/>
                          <w:b/>
                          <w:bCs/>
                        </w:rPr>
                      </w:pPr>
                    </w:p>
                    <w:p w14:paraId="68E08722" w14:textId="77777777" w:rsidR="0067557A" w:rsidRPr="00963A84" w:rsidRDefault="0067557A" w:rsidP="0067557A">
                      <w:pPr>
                        <w:rPr>
                          <w:rFonts w:cs="Arial"/>
                          <w:b/>
                          <w:bCs/>
                        </w:rPr>
                      </w:pPr>
                      <w:r w:rsidRPr="00963A84">
                        <w:rPr>
                          <w:rFonts w:cs="Arial"/>
                          <w:b/>
                          <w:bCs/>
                        </w:rPr>
                        <w:t>Key Learning Area: Nutrition (health)</w:t>
                      </w:r>
                      <w:r w:rsidRPr="00963A84">
                        <w:rPr>
                          <w:rFonts w:cs="Arial"/>
                          <w:b/>
                          <w:bCs/>
                        </w:rPr>
                        <w:tab/>
                      </w:r>
                      <w:r w:rsidRPr="00963A84">
                        <w:rPr>
                          <w:rFonts w:cs="Arial"/>
                          <w:b/>
                          <w:bCs/>
                        </w:rPr>
                        <w:tab/>
                      </w:r>
                      <w:r w:rsidRPr="00963A84">
                        <w:rPr>
                          <w:rFonts w:cs="Arial"/>
                          <w:b/>
                          <w:bCs/>
                        </w:rPr>
                        <w:tab/>
                      </w:r>
                      <w:r w:rsidRPr="00963A84">
                        <w:rPr>
                          <w:rFonts w:cs="Arial"/>
                          <w:b/>
                          <w:bCs/>
                        </w:rPr>
                        <w:tab/>
                        <w:t>Year Level: 5 &amp; 6</w:t>
                      </w:r>
                    </w:p>
                    <w:p w14:paraId="08AD048A" w14:textId="77777777" w:rsidR="0067557A" w:rsidRDefault="0067557A" w:rsidP="0067557A">
                      <w:pPr>
                        <w:rPr>
                          <w:rFonts w:cs="Arial"/>
                          <w:b/>
                          <w:bCs/>
                        </w:rPr>
                      </w:pPr>
                      <w:r w:rsidRPr="00963A84">
                        <w:rPr>
                          <w:rFonts w:cs="Arial"/>
                          <w:b/>
                          <w:bCs/>
                        </w:rPr>
                        <w:t>Outcomes:</w:t>
                      </w:r>
                    </w:p>
                    <w:p w14:paraId="7093C5CC" w14:textId="77777777" w:rsidR="0067557A" w:rsidRPr="00963A84" w:rsidRDefault="0067557A" w:rsidP="0067557A">
                      <w:pPr>
                        <w:rPr>
                          <w:rFonts w:cs="Arial"/>
                        </w:rPr>
                      </w:pPr>
                    </w:p>
                  </w:txbxContent>
                </v:textbox>
              </v:shape>
            </w:pict>
          </mc:Fallback>
        </mc:AlternateContent>
      </w:r>
    </w:p>
    <w:p w14:paraId="7DAEB2C5" w14:textId="77777777" w:rsidR="0067557A" w:rsidRPr="00B002A3" w:rsidRDefault="0067557A" w:rsidP="0067557A">
      <w:pPr>
        <w:rPr>
          <w:rFonts w:cs="Arial"/>
          <w:b/>
          <w:bCs/>
        </w:rPr>
      </w:pPr>
    </w:p>
    <w:p w14:paraId="320D2B46" w14:textId="77777777" w:rsidR="0067557A" w:rsidRPr="00B002A3" w:rsidRDefault="0067557A" w:rsidP="0067557A">
      <w:pPr>
        <w:rPr>
          <w:rFonts w:cs="Arial"/>
          <w:b/>
          <w:bCs/>
        </w:rPr>
      </w:pPr>
    </w:p>
    <w:p w14:paraId="3E41F213" w14:textId="77777777" w:rsidR="0067557A" w:rsidRPr="00B002A3" w:rsidRDefault="0067557A" w:rsidP="0067557A">
      <w:pPr>
        <w:rPr>
          <w:rFonts w:cs="Arial"/>
          <w:b/>
          <w:bCs/>
        </w:rPr>
      </w:pPr>
    </w:p>
    <w:p w14:paraId="02F08DFC" w14:textId="77777777" w:rsidR="0067557A" w:rsidRPr="00B002A3" w:rsidRDefault="0067557A" w:rsidP="0067557A">
      <w:pPr>
        <w:rPr>
          <w:rFonts w:cs="Arial"/>
          <w:b/>
          <w:bCs/>
          <w:smallCaps/>
        </w:rPr>
      </w:pPr>
    </w:p>
    <w:p w14:paraId="6183B02C" w14:textId="77777777" w:rsidR="0067557A" w:rsidRPr="00B002A3" w:rsidRDefault="0067557A" w:rsidP="0067557A">
      <w:pPr>
        <w:rPr>
          <w:rFonts w:cs="Arial"/>
          <w:b/>
          <w:bCs/>
          <w:smallCaps/>
        </w:rPr>
      </w:pPr>
    </w:p>
    <w:p w14:paraId="140A6799" w14:textId="77777777" w:rsidR="0067557A" w:rsidRPr="00B002A3" w:rsidRDefault="0067557A" w:rsidP="0067557A">
      <w:pPr>
        <w:rPr>
          <w:rFonts w:cs="Arial"/>
          <w:b/>
          <w:bCs/>
          <w:smallCaps/>
        </w:rPr>
      </w:pPr>
    </w:p>
    <w:p w14:paraId="6E351A5E" w14:textId="77777777" w:rsidR="0067557A" w:rsidRPr="00B002A3" w:rsidRDefault="0067557A" w:rsidP="0067557A">
      <w:pPr>
        <w:rPr>
          <w:rFonts w:cs="Arial"/>
          <w:b/>
          <w:bCs/>
        </w:rPr>
      </w:pPr>
      <w:r w:rsidRPr="00B002A3">
        <w:rPr>
          <w:rFonts w:cs="Arial"/>
          <w:noProof/>
          <w:lang w:val="en-US"/>
        </w:rPr>
        <mc:AlternateContent>
          <mc:Choice Requires="wps">
            <w:drawing>
              <wp:anchor distT="0" distB="0" distL="114300" distR="114300" simplePos="0" relativeHeight="251664384" behindDoc="0" locked="0" layoutInCell="1" allowOverlap="1" wp14:anchorId="130C5F7A" wp14:editId="5CB78A69">
                <wp:simplePos x="0" y="0"/>
                <wp:positionH relativeFrom="margin">
                  <wp:align>left</wp:align>
                </wp:positionH>
                <wp:positionV relativeFrom="paragraph">
                  <wp:posOffset>241935</wp:posOffset>
                </wp:positionV>
                <wp:extent cx="6343650" cy="1894840"/>
                <wp:effectExtent l="0" t="0" r="19050" b="1016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894840"/>
                        </a:xfrm>
                        <a:prstGeom prst="rect">
                          <a:avLst/>
                        </a:prstGeom>
                        <a:solidFill>
                          <a:srgbClr val="FFFFFF"/>
                        </a:solidFill>
                        <a:ln w="9525">
                          <a:solidFill>
                            <a:srgbClr val="000000"/>
                          </a:solidFill>
                          <a:miter lim="800000"/>
                          <a:headEnd/>
                          <a:tailEnd/>
                        </a:ln>
                      </wps:spPr>
                      <wps:txbx>
                        <w:txbxContent>
                          <w:p w14:paraId="65F62980" w14:textId="77777777" w:rsidR="0067557A" w:rsidRPr="00963A84" w:rsidRDefault="0067557A" w:rsidP="0067557A">
                            <w:pPr>
                              <w:rPr>
                                <w:rFonts w:cs="Arial"/>
                                <w:color w:val="222222"/>
                              </w:rPr>
                            </w:pPr>
                            <w:r w:rsidRPr="00963A84">
                              <w:rPr>
                                <w:rFonts w:cs="Arial"/>
                                <w:color w:val="222222"/>
                              </w:rPr>
                              <w:t>The Year 5 and 6 curriculum supports students to develop knowledge, understanding and skills to create opportunities and take action to enhance their own and others' health, wellbeing, safety and physical activity participation.</w:t>
                            </w:r>
                          </w:p>
                          <w:p w14:paraId="2FA30CCF" w14:textId="77777777" w:rsidR="0067557A" w:rsidRPr="00963A84" w:rsidRDefault="0067557A" w:rsidP="0067557A">
                            <w:pPr>
                              <w:pStyle w:val="ListParagraph"/>
                              <w:numPr>
                                <w:ilvl w:val="0"/>
                                <w:numId w:val="7"/>
                              </w:numPr>
                              <w:spacing w:after="0" w:line="240" w:lineRule="auto"/>
                              <w:rPr>
                                <w:rFonts w:cs="Arial"/>
                                <w:b/>
                                <w:bCs/>
                              </w:rPr>
                            </w:pPr>
                            <w:r w:rsidRPr="00963A84">
                              <w:rPr>
                                <w:rFonts w:cs="Arial"/>
                                <w:color w:val="222222"/>
                              </w:rPr>
                              <w:t>Being healthy, safe and active: plan and practice strategies to promote health, safety and wellbeing.</w:t>
                            </w:r>
                          </w:p>
                          <w:p w14:paraId="1D2F3DF7" w14:textId="77777777" w:rsidR="0067557A" w:rsidRDefault="0067557A" w:rsidP="0067557A">
                            <w:pPr>
                              <w:pStyle w:val="ListParagraph"/>
                              <w:ind w:left="0"/>
                              <w:rPr>
                                <w:rFonts w:cs="Arial"/>
                              </w:rPr>
                            </w:pPr>
                            <w:r>
                              <w:rPr>
                                <w:rFonts w:cs="Arial"/>
                              </w:rPr>
                              <w:t>By the end of the lesson students will be able to successfully read and comprehend food labels with a specific focus on sugar, salt and fat content. Students will be able to compare food products and determine what are healthier options.</w:t>
                            </w:r>
                          </w:p>
                          <w:p w14:paraId="3868DB43" w14:textId="77777777" w:rsidR="0067557A" w:rsidRPr="00963A84" w:rsidRDefault="0067557A" w:rsidP="0067557A">
                            <w:pPr>
                              <w:pStyle w:val="ListParagraph"/>
                              <w:ind w:left="0"/>
                              <w:rPr>
                                <w:rFonts w:cs="Arial"/>
                              </w:rPr>
                            </w:pPr>
                            <w:r>
                              <w:rPr>
                                <w:rFonts w:cs="Arial"/>
                              </w:rPr>
                              <w:t xml:space="preserve">Students will be able to determine healthier swaps for some of their everyday foods. </w:t>
                            </w:r>
                          </w:p>
                          <w:p w14:paraId="29B06B77" w14:textId="77777777" w:rsidR="0067557A" w:rsidRDefault="0067557A" w:rsidP="006755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C5F7A" id="Text Box 16" o:spid="_x0000_s1031" type="#_x0000_t202" style="position:absolute;margin-left:0;margin-top:19.05pt;width:499.5pt;height:149.2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">
                <v:textbox>
                  <w:txbxContent>
                    <w:p w14:paraId="65F62980" w14:textId="77777777" w:rsidR="0067557A" w:rsidRPr="00963A84" w:rsidRDefault="0067557A" w:rsidP="0067557A">
                      <w:pPr>
                        <w:rPr>
                          <w:rFonts w:cs="Arial"/>
                          <w:color w:val="222222"/>
                        </w:rPr>
                      </w:pPr>
                      <w:r w:rsidRPr="00963A84">
                        <w:rPr>
                          <w:rFonts w:cs="Arial"/>
                          <w:color w:val="222222"/>
                        </w:rPr>
                        <w:t>The Year 5 and 6 curriculum supports students to develop knowledge, understanding and skills to create opportunities and take action to enhance their own and others' health, wellbeing, safety and physical activity participation.</w:t>
                      </w:r>
                    </w:p>
                    <w:p w14:paraId="2FA30CCF" w14:textId="77777777" w:rsidR="0067557A" w:rsidRPr="00963A84" w:rsidRDefault="0067557A" w:rsidP="0067557A">
                      <w:pPr>
                        <w:pStyle w:val="ListParagraph"/>
                        <w:numPr>
                          <w:ilvl w:val="0"/>
                          <w:numId w:val="7"/>
                        </w:numPr>
                        <w:spacing w:after="0" w:line="240" w:lineRule="auto"/>
                        <w:rPr>
                          <w:rFonts w:cs="Arial"/>
                          <w:b/>
                          <w:bCs/>
                        </w:rPr>
                      </w:pPr>
                      <w:r w:rsidRPr="00963A84">
                        <w:rPr>
                          <w:rFonts w:cs="Arial"/>
                          <w:color w:val="222222"/>
                        </w:rPr>
                        <w:t>Being healthy, safe and active: plan and practice strategies to promote health, safety and wellbeing.</w:t>
                      </w:r>
                    </w:p>
                    <w:p w14:paraId="1D2F3DF7" w14:textId="77777777" w:rsidR="0067557A" w:rsidRDefault="0067557A" w:rsidP="0067557A">
                      <w:pPr>
                        <w:pStyle w:val="ListParagraph"/>
                        <w:ind w:left="0"/>
                        <w:rPr>
                          <w:rFonts w:cs="Arial"/>
                        </w:rPr>
                      </w:pPr>
                      <w:r>
                        <w:rPr>
                          <w:rFonts w:cs="Arial"/>
                        </w:rPr>
                        <w:t>By the end of the lesson students will be able to successfully read and comprehend food labels with a specific focus on sugar, salt and fat content. Students will be able to compare food products and determine what are healthier options.</w:t>
                      </w:r>
                    </w:p>
                    <w:p w14:paraId="3868DB43" w14:textId="77777777" w:rsidR="0067557A" w:rsidRPr="00963A84" w:rsidRDefault="0067557A" w:rsidP="0067557A">
                      <w:pPr>
                        <w:pStyle w:val="ListParagraph"/>
                        <w:ind w:left="0"/>
                        <w:rPr>
                          <w:rFonts w:cs="Arial"/>
                        </w:rPr>
                      </w:pPr>
                      <w:r>
                        <w:rPr>
                          <w:rFonts w:cs="Arial"/>
                        </w:rPr>
                        <w:t xml:space="preserve">Students will be able to determine healthier swaps for some of their everyday foods. </w:t>
                      </w:r>
                    </w:p>
                    <w:p w14:paraId="29B06B77" w14:textId="77777777" w:rsidR="0067557A" w:rsidRDefault="0067557A" w:rsidP="0067557A"/>
                  </w:txbxContent>
                </v:textbox>
                <w10:wrap type="square" anchorx="margin"/>
              </v:shape>
            </w:pict>
          </mc:Fallback>
        </mc:AlternateContent>
      </w:r>
      <w:r w:rsidRPr="00B002A3">
        <w:rPr>
          <w:rFonts w:cs="Arial"/>
          <w:b/>
          <w:bCs/>
          <w:smallCaps/>
        </w:rPr>
        <w:t>LESSON OUTCOME</w:t>
      </w:r>
      <w:r w:rsidRPr="00B002A3">
        <w:rPr>
          <w:rFonts w:cs="Arial"/>
          <w:b/>
          <w:bCs/>
        </w:rPr>
        <w:t>:</w:t>
      </w:r>
    </w:p>
    <w:p w14:paraId="0641746C" w14:textId="77777777" w:rsidR="0067557A" w:rsidRPr="00B002A3" w:rsidRDefault="0067557A" w:rsidP="0067557A">
      <w:pPr>
        <w:pStyle w:val="Heading5"/>
        <w:rPr>
          <w:rFonts w:cs="Arial"/>
        </w:rPr>
      </w:pPr>
    </w:p>
    <w:p w14:paraId="181C18D8" w14:textId="77777777" w:rsidR="0067557A" w:rsidRPr="00B002A3" w:rsidRDefault="0067557A" w:rsidP="0067557A">
      <w:pPr>
        <w:rPr>
          <w:rFonts w:cs="Arial"/>
        </w:rPr>
      </w:pPr>
      <w:r w:rsidRPr="00B002A3">
        <w:rPr>
          <w:rFonts w:cs="Arial"/>
          <w:b/>
          <w:bCs/>
        </w:rPr>
        <w:t>LESSON 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8"/>
        <w:gridCol w:w="5246"/>
        <w:gridCol w:w="26"/>
        <w:gridCol w:w="2856"/>
      </w:tblGrid>
      <w:tr w:rsidR="0067557A" w:rsidRPr="00B002A3" w14:paraId="1BB49A95" w14:textId="77777777" w:rsidTr="00ED03E2">
        <w:trPr>
          <w:trHeight w:val="349"/>
        </w:trPr>
        <w:tc>
          <w:tcPr>
            <w:tcW w:w="885" w:type="dxa"/>
          </w:tcPr>
          <w:p w14:paraId="08F1E67F" w14:textId="77777777" w:rsidR="0067557A" w:rsidRPr="00B002A3" w:rsidRDefault="0067557A" w:rsidP="00ED03E2">
            <w:pPr>
              <w:rPr>
                <w:rFonts w:cs="Arial"/>
                <w:b/>
                <w:bCs/>
              </w:rPr>
            </w:pPr>
            <w:r w:rsidRPr="00B002A3">
              <w:rPr>
                <w:rFonts w:cs="Arial"/>
                <w:b/>
                <w:bCs/>
              </w:rPr>
              <w:t>Time</w:t>
            </w:r>
          </w:p>
        </w:tc>
        <w:tc>
          <w:tcPr>
            <w:tcW w:w="5274" w:type="dxa"/>
            <w:gridSpan w:val="2"/>
          </w:tcPr>
          <w:p w14:paraId="43244950" w14:textId="77777777" w:rsidR="0067557A" w:rsidRPr="00B002A3" w:rsidRDefault="0067557A" w:rsidP="00ED03E2">
            <w:pPr>
              <w:rPr>
                <w:rFonts w:cs="Arial"/>
                <w:b/>
                <w:bCs/>
              </w:rPr>
            </w:pPr>
            <w:r w:rsidRPr="00B002A3">
              <w:rPr>
                <w:rFonts w:cs="Arial"/>
                <w:b/>
                <w:bCs/>
              </w:rPr>
              <w:t>Introduction (Set):</w:t>
            </w:r>
          </w:p>
        </w:tc>
        <w:tc>
          <w:tcPr>
            <w:tcW w:w="2857" w:type="dxa"/>
          </w:tcPr>
          <w:p w14:paraId="621D5E39" w14:textId="77777777" w:rsidR="0067557A" w:rsidRPr="00B002A3" w:rsidRDefault="0067557A" w:rsidP="00ED03E2">
            <w:pPr>
              <w:pStyle w:val="Heading6"/>
              <w:rPr>
                <w:rFonts w:cs="Arial"/>
              </w:rPr>
            </w:pPr>
            <w:r w:rsidRPr="00B002A3">
              <w:rPr>
                <w:rFonts w:cs="Arial"/>
              </w:rPr>
              <w:t>Resources</w:t>
            </w:r>
          </w:p>
        </w:tc>
      </w:tr>
      <w:tr w:rsidR="0067557A" w:rsidRPr="00B002A3" w14:paraId="22DDAD81" w14:textId="77777777" w:rsidTr="00ED03E2">
        <w:trPr>
          <w:trHeight w:val="132"/>
        </w:trPr>
        <w:tc>
          <w:tcPr>
            <w:tcW w:w="885" w:type="dxa"/>
          </w:tcPr>
          <w:p w14:paraId="7A9B12DA" w14:textId="77777777" w:rsidR="0067557A" w:rsidRPr="00B002A3" w:rsidRDefault="0067557A" w:rsidP="00ED03E2">
            <w:pPr>
              <w:rPr>
                <w:rFonts w:cs="Arial"/>
                <w:b/>
                <w:bCs/>
              </w:rPr>
            </w:pPr>
          </w:p>
          <w:p w14:paraId="2A2F3566" w14:textId="77777777" w:rsidR="0067557A" w:rsidRPr="00B002A3" w:rsidRDefault="0067557A" w:rsidP="00ED03E2">
            <w:pPr>
              <w:rPr>
                <w:rFonts w:cs="Arial"/>
                <w:b/>
                <w:bCs/>
              </w:rPr>
            </w:pPr>
          </w:p>
          <w:p w14:paraId="70205BCD" w14:textId="77777777" w:rsidR="0067557A" w:rsidRPr="00B002A3" w:rsidRDefault="0067557A" w:rsidP="00ED03E2">
            <w:pPr>
              <w:rPr>
                <w:rFonts w:cs="Arial"/>
                <w:b/>
                <w:bCs/>
              </w:rPr>
            </w:pPr>
          </w:p>
          <w:p w14:paraId="246EA7D5" w14:textId="77777777" w:rsidR="0067557A" w:rsidRPr="00B002A3" w:rsidRDefault="0067557A" w:rsidP="00ED03E2">
            <w:pPr>
              <w:rPr>
                <w:rFonts w:cs="Arial"/>
                <w:b/>
                <w:bCs/>
              </w:rPr>
            </w:pPr>
          </w:p>
          <w:p w14:paraId="442960A2" w14:textId="77777777" w:rsidR="0067557A" w:rsidRPr="00B002A3" w:rsidRDefault="0067557A" w:rsidP="00ED03E2">
            <w:pPr>
              <w:rPr>
                <w:rFonts w:cs="Arial"/>
                <w:b/>
                <w:bCs/>
              </w:rPr>
            </w:pPr>
          </w:p>
          <w:p w14:paraId="026D00EB" w14:textId="77777777" w:rsidR="0067557A" w:rsidRPr="00B002A3" w:rsidRDefault="0067557A" w:rsidP="00ED03E2">
            <w:pPr>
              <w:rPr>
                <w:rFonts w:cs="Arial"/>
                <w:b/>
                <w:bCs/>
              </w:rPr>
            </w:pPr>
          </w:p>
          <w:p w14:paraId="2AC8F796" w14:textId="77777777" w:rsidR="0067557A" w:rsidRPr="00B002A3" w:rsidRDefault="0067557A" w:rsidP="00ED03E2">
            <w:pPr>
              <w:rPr>
                <w:rFonts w:cs="Arial"/>
                <w:b/>
                <w:bCs/>
              </w:rPr>
            </w:pPr>
          </w:p>
          <w:p w14:paraId="7ACF0284" w14:textId="77777777" w:rsidR="0067557A" w:rsidRPr="00B002A3" w:rsidRDefault="0067557A" w:rsidP="00ED03E2">
            <w:pPr>
              <w:rPr>
                <w:rFonts w:cs="Arial"/>
                <w:b/>
                <w:bCs/>
              </w:rPr>
            </w:pPr>
          </w:p>
        </w:tc>
        <w:tc>
          <w:tcPr>
            <w:tcW w:w="5274" w:type="dxa"/>
            <w:gridSpan w:val="2"/>
          </w:tcPr>
          <w:p w14:paraId="72A08EAA" w14:textId="77777777" w:rsidR="0067557A" w:rsidRPr="00B002A3" w:rsidRDefault="0067557A" w:rsidP="00ED03E2">
            <w:pPr>
              <w:rPr>
                <w:rFonts w:cs="Arial"/>
              </w:rPr>
            </w:pPr>
            <w:r w:rsidRPr="00B002A3">
              <w:rPr>
                <w:rFonts w:cs="Arial"/>
              </w:rPr>
              <w:t xml:space="preserve">Reintroduce yourself. </w:t>
            </w:r>
          </w:p>
          <w:p w14:paraId="148E14C2" w14:textId="77777777" w:rsidR="0067557A" w:rsidRPr="00B002A3" w:rsidRDefault="0067557A" w:rsidP="00ED03E2">
            <w:pPr>
              <w:rPr>
                <w:rFonts w:cs="Arial"/>
              </w:rPr>
            </w:pPr>
            <w:r w:rsidRPr="00B002A3">
              <w:rPr>
                <w:rFonts w:cs="Arial"/>
              </w:rPr>
              <w:t>Ask if anyone went home and tried any of the recipes from the recipe booklet we handed out at the end of the last session?</w:t>
            </w:r>
          </w:p>
          <w:p w14:paraId="29BF19D7" w14:textId="77777777" w:rsidR="0067557A" w:rsidRPr="00B002A3" w:rsidRDefault="0067557A" w:rsidP="00ED03E2">
            <w:pPr>
              <w:rPr>
                <w:rFonts w:cs="Arial"/>
              </w:rPr>
            </w:pPr>
          </w:p>
          <w:p w14:paraId="234F0BE6" w14:textId="77777777" w:rsidR="0067557A" w:rsidRPr="00B002A3" w:rsidRDefault="0067557A" w:rsidP="00ED03E2">
            <w:pPr>
              <w:rPr>
                <w:rFonts w:cs="Arial"/>
              </w:rPr>
            </w:pPr>
            <w:r w:rsidRPr="00B002A3">
              <w:rPr>
                <w:rFonts w:cs="Arial"/>
              </w:rPr>
              <w:t xml:space="preserve">Who can remember what we learnt last week: </w:t>
            </w:r>
          </w:p>
          <w:p w14:paraId="2A883246" w14:textId="77777777" w:rsidR="0067557A" w:rsidRPr="00B002A3" w:rsidRDefault="0067557A" w:rsidP="00ED03E2">
            <w:pPr>
              <w:rPr>
                <w:rFonts w:cs="Arial"/>
              </w:rPr>
            </w:pPr>
            <w:r w:rsidRPr="00B002A3">
              <w:rPr>
                <w:rFonts w:cs="Arial"/>
              </w:rPr>
              <w:t>Go over key points (record answers):</w:t>
            </w:r>
          </w:p>
          <w:p w14:paraId="45FD785A" w14:textId="77777777" w:rsidR="0067557A" w:rsidRPr="00B002A3" w:rsidRDefault="0067557A" w:rsidP="00ED03E2">
            <w:pPr>
              <w:numPr>
                <w:ilvl w:val="0"/>
                <w:numId w:val="6"/>
              </w:numPr>
              <w:spacing w:after="0" w:line="240" w:lineRule="auto"/>
              <w:rPr>
                <w:rFonts w:cs="Arial"/>
              </w:rPr>
            </w:pPr>
            <w:r w:rsidRPr="00B002A3">
              <w:rPr>
                <w:rFonts w:cs="Arial"/>
              </w:rPr>
              <w:t>Five food groups</w:t>
            </w:r>
          </w:p>
          <w:p w14:paraId="27FEF521" w14:textId="77777777" w:rsidR="0067557A" w:rsidRPr="00B002A3" w:rsidRDefault="0067557A" w:rsidP="00ED03E2">
            <w:pPr>
              <w:numPr>
                <w:ilvl w:val="0"/>
                <w:numId w:val="6"/>
              </w:numPr>
              <w:spacing w:after="0" w:line="240" w:lineRule="auto"/>
              <w:rPr>
                <w:rFonts w:cs="Arial"/>
              </w:rPr>
            </w:pPr>
            <w:r w:rsidRPr="00B002A3">
              <w:rPr>
                <w:rFonts w:cs="Arial"/>
              </w:rPr>
              <w:t>Diet and chronic disease relationship</w:t>
            </w:r>
          </w:p>
          <w:p w14:paraId="7B0EC40F" w14:textId="77777777" w:rsidR="0067557A" w:rsidRPr="00B002A3" w:rsidRDefault="0067557A" w:rsidP="00ED03E2">
            <w:pPr>
              <w:ind w:left="720"/>
              <w:rPr>
                <w:rFonts w:cs="Arial"/>
              </w:rPr>
            </w:pPr>
            <w:r w:rsidRPr="00B002A3">
              <w:rPr>
                <w:rFonts w:cs="Arial"/>
              </w:rPr>
              <w:t>Sugar – needed for energy. Too much will lead to diabetes, behaviour issues, weight gain, bad teeth</w:t>
            </w:r>
          </w:p>
          <w:p w14:paraId="008461D3" w14:textId="77777777" w:rsidR="0067557A" w:rsidRPr="00B002A3" w:rsidRDefault="0067557A" w:rsidP="00ED03E2">
            <w:pPr>
              <w:ind w:left="720"/>
              <w:rPr>
                <w:rFonts w:cs="Arial"/>
              </w:rPr>
            </w:pPr>
            <w:r w:rsidRPr="00B002A3">
              <w:rPr>
                <w:rFonts w:cs="Arial"/>
              </w:rPr>
              <w:t>Salt – needed for muscles and blood pressure, too much will cause increased BP, heart disease</w:t>
            </w:r>
          </w:p>
          <w:p w14:paraId="71A97E31" w14:textId="77777777" w:rsidR="0067557A" w:rsidRPr="00B002A3" w:rsidRDefault="0067557A" w:rsidP="00ED03E2">
            <w:pPr>
              <w:ind w:left="720"/>
              <w:rPr>
                <w:rFonts w:cs="Arial"/>
              </w:rPr>
            </w:pPr>
            <w:r w:rsidRPr="00B002A3">
              <w:rPr>
                <w:rFonts w:cs="Arial"/>
              </w:rPr>
              <w:t>Fat – needed for insulation, hormones and energy. Too much will lead to weight gain, CVD and some site specific cancers</w:t>
            </w:r>
          </w:p>
          <w:p w14:paraId="0E5B13E4" w14:textId="77777777" w:rsidR="0067557A" w:rsidRPr="00B002A3" w:rsidRDefault="0067557A" w:rsidP="00ED03E2">
            <w:pPr>
              <w:numPr>
                <w:ilvl w:val="0"/>
                <w:numId w:val="6"/>
              </w:numPr>
              <w:spacing w:after="0" w:line="240" w:lineRule="auto"/>
              <w:rPr>
                <w:rFonts w:cs="Arial"/>
              </w:rPr>
            </w:pPr>
            <w:r w:rsidRPr="00B002A3">
              <w:rPr>
                <w:rFonts w:cs="Arial"/>
              </w:rPr>
              <w:lastRenderedPageBreak/>
              <w:t>Healthy vs unhealthy fats</w:t>
            </w:r>
          </w:p>
        </w:tc>
        <w:tc>
          <w:tcPr>
            <w:tcW w:w="2857" w:type="dxa"/>
          </w:tcPr>
          <w:p w14:paraId="5716DB08" w14:textId="77777777" w:rsidR="0067557A" w:rsidRPr="00B002A3" w:rsidRDefault="0067557A" w:rsidP="00ED03E2">
            <w:pPr>
              <w:pStyle w:val="Heading6"/>
              <w:rPr>
                <w:rFonts w:cs="Arial"/>
                <w:b/>
                <w:bCs/>
              </w:rPr>
            </w:pPr>
          </w:p>
        </w:tc>
      </w:tr>
      <w:tr w:rsidR="0067557A" w:rsidRPr="00B002A3" w14:paraId="2331B116" w14:textId="77777777" w:rsidTr="00ED03E2">
        <w:trPr>
          <w:trHeight w:val="349"/>
        </w:trPr>
        <w:tc>
          <w:tcPr>
            <w:tcW w:w="888" w:type="dxa"/>
          </w:tcPr>
          <w:p w14:paraId="2D560169" w14:textId="77777777" w:rsidR="0067557A" w:rsidRPr="00B002A3" w:rsidRDefault="0067557A" w:rsidP="00ED03E2">
            <w:pPr>
              <w:rPr>
                <w:rFonts w:cs="Arial"/>
                <w:b/>
                <w:bCs/>
              </w:rPr>
            </w:pPr>
            <w:r w:rsidRPr="00B002A3">
              <w:rPr>
                <w:rFonts w:cs="Arial"/>
                <w:b/>
                <w:bCs/>
              </w:rPr>
              <w:t>Time</w:t>
            </w:r>
          </w:p>
        </w:tc>
        <w:tc>
          <w:tcPr>
            <w:tcW w:w="5248" w:type="dxa"/>
          </w:tcPr>
          <w:p w14:paraId="5780E0ED" w14:textId="77777777" w:rsidR="0067557A" w:rsidRPr="00B002A3" w:rsidRDefault="0067557A" w:rsidP="00ED03E2">
            <w:pPr>
              <w:rPr>
                <w:rFonts w:cs="Arial"/>
                <w:b/>
                <w:bCs/>
              </w:rPr>
            </w:pPr>
            <w:r w:rsidRPr="00B002A3">
              <w:rPr>
                <w:rFonts w:cs="Arial"/>
                <w:b/>
                <w:bCs/>
              </w:rPr>
              <w:t>Main Content:</w:t>
            </w:r>
          </w:p>
        </w:tc>
        <w:tc>
          <w:tcPr>
            <w:tcW w:w="2880" w:type="dxa"/>
            <w:gridSpan w:val="2"/>
          </w:tcPr>
          <w:p w14:paraId="0641BE64" w14:textId="77777777" w:rsidR="0067557A" w:rsidRPr="00B002A3" w:rsidRDefault="0067557A" w:rsidP="00ED03E2">
            <w:pPr>
              <w:pStyle w:val="Heading6"/>
              <w:rPr>
                <w:rFonts w:cs="Arial"/>
              </w:rPr>
            </w:pPr>
            <w:r w:rsidRPr="00B002A3">
              <w:rPr>
                <w:rFonts w:cs="Arial"/>
              </w:rPr>
              <w:t xml:space="preserve">Resources </w:t>
            </w:r>
          </w:p>
        </w:tc>
      </w:tr>
      <w:tr w:rsidR="0067557A" w:rsidRPr="00B002A3" w14:paraId="0FA85485" w14:textId="77777777" w:rsidTr="00ED03E2">
        <w:trPr>
          <w:trHeight w:val="3620"/>
        </w:trPr>
        <w:tc>
          <w:tcPr>
            <w:tcW w:w="888" w:type="dxa"/>
          </w:tcPr>
          <w:p w14:paraId="446359A8" w14:textId="77777777" w:rsidR="0067557A" w:rsidRPr="00B002A3" w:rsidRDefault="0067557A" w:rsidP="00ED03E2">
            <w:pPr>
              <w:rPr>
                <w:rFonts w:cs="Arial"/>
                <w:b/>
                <w:bCs/>
              </w:rPr>
            </w:pPr>
          </w:p>
          <w:p w14:paraId="32735281" w14:textId="77777777" w:rsidR="0067557A" w:rsidRPr="00B002A3" w:rsidRDefault="0067557A" w:rsidP="00ED03E2">
            <w:pPr>
              <w:rPr>
                <w:rFonts w:cs="Arial"/>
                <w:b/>
                <w:bCs/>
              </w:rPr>
            </w:pPr>
          </w:p>
          <w:p w14:paraId="0D30FBDA" w14:textId="77777777" w:rsidR="0067557A" w:rsidRPr="00B002A3" w:rsidRDefault="0067557A" w:rsidP="00ED03E2">
            <w:pPr>
              <w:rPr>
                <w:rFonts w:cs="Arial"/>
                <w:b/>
                <w:bCs/>
              </w:rPr>
            </w:pPr>
          </w:p>
          <w:p w14:paraId="2B3A9DA2" w14:textId="77777777" w:rsidR="0067557A" w:rsidRPr="00B002A3" w:rsidRDefault="0067557A" w:rsidP="00ED03E2">
            <w:pPr>
              <w:rPr>
                <w:rFonts w:cs="Arial"/>
                <w:b/>
                <w:bCs/>
              </w:rPr>
            </w:pPr>
          </w:p>
          <w:p w14:paraId="02BE159D" w14:textId="77777777" w:rsidR="0067557A" w:rsidRPr="00B002A3" w:rsidRDefault="0067557A" w:rsidP="00ED03E2">
            <w:pPr>
              <w:rPr>
                <w:rFonts w:cs="Arial"/>
                <w:b/>
                <w:bCs/>
              </w:rPr>
            </w:pPr>
          </w:p>
          <w:p w14:paraId="514FDFA2" w14:textId="77777777" w:rsidR="0067557A" w:rsidRPr="00B002A3" w:rsidRDefault="0067557A" w:rsidP="00ED03E2">
            <w:pPr>
              <w:rPr>
                <w:rFonts w:cs="Arial"/>
                <w:b/>
                <w:bCs/>
              </w:rPr>
            </w:pPr>
          </w:p>
          <w:p w14:paraId="00431B28" w14:textId="77777777" w:rsidR="0067557A" w:rsidRPr="00B002A3" w:rsidRDefault="0067557A" w:rsidP="00ED03E2">
            <w:pPr>
              <w:rPr>
                <w:rFonts w:cs="Arial"/>
                <w:b/>
                <w:bCs/>
              </w:rPr>
            </w:pPr>
          </w:p>
          <w:p w14:paraId="297574B8" w14:textId="77777777" w:rsidR="0067557A" w:rsidRPr="00B002A3" w:rsidRDefault="0067557A" w:rsidP="00ED03E2">
            <w:pPr>
              <w:rPr>
                <w:rFonts w:cs="Arial"/>
                <w:b/>
                <w:bCs/>
              </w:rPr>
            </w:pPr>
          </w:p>
        </w:tc>
        <w:tc>
          <w:tcPr>
            <w:tcW w:w="5248" w:type="dxa"/>
          </w:tcPr>
          <w:p w14:paraId="1A0B909D" w14:textId="77777777" w:rsidR="0067557A" w:rsidRPr="00B002A3" w:rsidRDefault="0067557A" w:rsidP="00ED03E2">
            <w:pPr>
              <w:rPr>
                <w:rFonts w:cs="Arial"/>
              </w:rPr>
            </w:pPr>
            <w:r w:rsidRPr="00B002A3">
              <w:rPr>
                <w:rFonts w:cs="Arial"/>
              </w:rPr>
              <w:t>Activity 1.1: Lunch Box Activity – Get students to fill out lunchbox/daily food with what they had in their lunch box today (or what a normal day would look like).</w:t>
            </w:r>
          </w:p>
          <w:p w14:paraId="48B789C3" w14:textId="77777777" w:rsidR="0067557A" w:rsidRPr="00B002A3" w:rsidRDefault="0067557A" w:rsidP="00ED03E2">
            <w:pPr>
              <w:rPr>
                <w:rFonts w:cs="Arial"/>
              </w:rPr>
            </w:pPr>
          </w:p>
          <w:p w14:paraId="442CD68E" w14:textId="77777777" w:rsidR="0067557A" w:rsidRPr="00B002A3" w:rsidRDefault="0067557A" w:rsidP="00ED03E2">
            <w:pPr>
              <w:rPr>
                <w:rFonts w:cs="Arial"/>
              </w:rPr>
            </w:pPr>
            <w:r w:rsidRPr="00B002A3">
              <w:rPr>
                <w:rFonts w:cs="Arial"/>
              </w:rPr>
              <w:t xml:space="preserve">Go through Slides on food label reading. </w:t>
            </w:r>
          </w:p>
          <w:p w14:paraId="072FE1D4" w14:textId="77777777" w:rsidR="0067557A" w:rsidRPr="00B002A3" w:rsidRDefault="0067557A" w:rsidP="00ED03E2">
            <w:pPr>
              <w:rPr>
                <w:rFonts w:cs="Arial"/>
              </w:rPr>
            </w:pPr>
          </w:p>
          <w:p w14:paraId="52F72621" w14:textId="77777777" w:rsidR="0067557A" w:rsidRPr="00B002A3" w:rsidRDefault="0067557A" w:rsidP="00ED03E2">
            <w:pPr>
              <w:rPr>
                <w:rFonts w:cs="Arial"/>
              </w:rPr>
            </w:pPr>
            <w:r w:rsidRPr="00B002A3">
              <w:rPr>
                <w:rFonts w:cs="Arial"/>
              </w:rPr>
              <w:t>Activity 2 - Food label reading:</w:t>
            </w:r>
          </w:p>
          <w:p w14:paraId="6E7EAEF4" w14:textId="77777777" w:rsidR="0067557A" w:rsidRPr="00B002A3" w:rsidRDefault="0067557A" w:rsidP="00ED03E2">
            <w:pPr>
              <w:rPr>
                <w:rFonts w:cs="Arial"/>
              </w:rPr>
            </w:pPr>
            <w:r w:rsidRPr="00B002A3">
              <w:rPr>
                <w:rFonts w:cs="Arial"/>
              </w:rPr>
              <w:t xml:space="preserve">Split into five groups. Explain that you want the students to work together to put the smiley faces with the fat/sugar/salt content in each food product according to the guidelines. </w:t>
            </w:r>
          </w:p>
          <w:p w14:paraId="0D0AC739" w14:textId="403BC97F" w:rsidR="0067557A" w:rsidRPr="00B002A3" w:rsidRDefault="0067557A" w:rsidP="00ED03E2">
            <w:pPr>
              <w:rPr>
                <w:rFonts w:cs="Arial"/>
                <w:i/>
                <w:iCs/>
                <w:lang w:val="en-US"/>
              </w:rPr>
            </w:pPr>
            <w:r w:rsidRPr="00B002A3">
              <w:rPr>
                <w:rFonts w:cs="Arial"/>
              </w:rPr>
              <w:t xml:space="preserve">Once this is completed get students to rank their food items in the order they think is healthiest to least healthy. </w:t>
            </w:r>
            <w:r w:rsidR="0037741E" w:rsidRPr="00B002A3">
              <w:rPr>
                <w:rFonts w:cs="Arial"/>
                <w:i/>
                <w:iCs/>
              </w:rPr>
              <w:t>Edi: and share this with the class</w:t>
            </w:r>
          </w:p>
          <w:p w14:paraId="71897D7E" w14:textId="77777777" w:rsidR="0067557A" w:rsidRPr="00B002A3" w:rsidRDefault="0067557A" w:rsidP="00ED03E2">
            <w:pPr>
              <w:rPr>
                <w:rFonts w:cs="Arial"/>
              </w:rPr>
            </w:pPr>
            <w:r w:rsidRPr="00B002A3">
              <w:rPr>
                <w:rFonts w:cs="Arial"/>
              </w:rPr>
              <w:t xml:space="preserve">Once this is done get students to move around the classroom and look at what the other groups have done. </w:t>
            </w:r>
          </w:p>
          <w:p w14:paraId="42A035EC" w14:textId="77777777" w:rsidR="0067557A" w:rsidRPr="00B002A3" w:rsidRDefault="0067557A" w:rsidP="00ED03E2">
            <w:pPr>
              <w:rPr>
                <w:rFonts w:cs="Arial"/>
              </w:rPr>
            </w:pPr>
            <w:r w:rsidRPr="00B002A3">
              <w:rPr>
                <w:rFonts w:cs="Arial"/>
              </w:rPr>
              <w:t xml:space="preserve">Get everyone back together and discuss if anyone was surprised by what they saw, if anyone had any questions. </w:t>
            </w:r>
          </w:p>
          <w:p w14:paraId="17416EFC" w14:textId="77777777" w:rsidR="0067557A" w:rsidRPr="00B002A3" w:rsidRDefault="0067557A" w:rsidP="00ED03E2">
            <w:pPr>
              <w:rPr>
                <w:rFonts w:cs="Arial"/>
              </w:rPr>
            </w:pPr>
          </w:p>
          <w:p w14:paraId="67CE9F08" w14:textId="77777777" w:rsidR="0067557A" w:rsidRPr="00B002A3" w:rsidRDefault="0067557A" w:rsidP="00ED03E2">
            <w:pPr>
              <w:rPr>
                <w:rFonts w:cs="Arial"/>
              </w:rPr>
            </w:pPr>
            <w:r w:rsidRPr="00B002A3">
              <w:rPr>
                <w:rFonts w:cs="Arial"/>
              </w:rPr>
              <w:t xml:space="preserve">Activity 1.2 - Students then to look again at their lunchbox activity and have a look to see if there might be any swaps they could make to have a healthier lunchbox. Using their imagination, the knowledge they just learnt about snacks/foods and the AGTHE. </w:t>
            </w:r>
          </w:p>
          <w:p w14:paraId="444B81A1" w14:textId="789B174C" w:rsidR="00E15A6D" w:rsidRPr="00B002A3" w:rsidRDefault="00E15A6D" w:rsidP="00ED03E2">
            <w:pPr>
              <w:rPr>
                <w:rFonts w:cs="Arial"/>
                <w:i/>
                <w:iCs/>
              </w:rPr>
            </w:pPr>
            <w:r w:rsidRPr="00B002A3">
              <w:rPr>
                <w:rFonts w:cs="Arial"/>
                <w:i/>
                <w:iCs/>
              </w:rPr>
              <w:t>Edit: hold up lunch box image/added sugar intake (visual)</w:t>
            </w:r>
          </w:p>
        </w:tc>
        <w:tc>
          <w:tcPr>
            <w:tcW w:w="2880" w:type="dxa"/>
            <w:gridSpan w:val="2"/>
          </w:tcPr>
          <w:p w14:paraId="1FB8CD4A" w14:textId="77777777" w:rsidR="0067557A" w:rsidRPr="00B002A3" w:rsidRDefault="0067557A" w:rsidP="00ED03E2">
            <w:pPr>
              <w:pStyle w:val="Heading6"/>
              <w:rPr>
                <w:rFonts w:cs="Arial"/>
                <w:b/>
                <w:bCs/>
              </w:rPr>
            </w:pPr>
          </w:p>
        </w:tc>
      </w:tr>
    </w:tbl>
    <w:p w14:paraId="559BBAC0" w14:textId="77777777" w:rsidR="0067557A" w:rsidRPr="00B002A3" w:rsidRDefault="0067557A" w:rsidP="0067557A">
      <w:pPr>
        <w:rPr>
          <w:rFonts w:cs="Arial"/>
          <w:b/>
          <w:bCs/>
        </w:rPr>
      </w:pPr>
    </w:p>
    <w:p w14:paraId="52583F9A" w14:textId="77777777" w:rsidR="0067557A" w:rsidRPr="00B002A3" w:rsidRDefault="0067557A" w:rsidP="0067557A">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6"/>
        <w:gridCol w:w="5275"/>
        <w:gridCol w:w="2855"/>
      </w:tblGrid>
      <w:tr w:rsidR="0067557A" w:rsidRPr="00B002A3" w14:paraId="5425DDFA" w14:textId="77777777" w:rsidTr="00ED03E2">
        <w:trPr>
          <w:trHeight w:val="349"/>
        </w:trPr>
        <w:tc>
          <w:tcPr>
            <w:tcW w:w="886" w:type="dxa"/>
          </w:tcPr>
          <w:p w14:paraId="1E8CC759" w14:textId="77777777" w:rsidR="0067557A" w:rsidRPr="00B002A3" w:rsidRDefault="0067557A" w:rsidP="00ED03E2">
            <w:pPr>
              <w:rPr>
                <w:rFonts w:cs="Arial"/>
                <w:b/>
                <w:bCs/>
              </w:rPr>
            </w:pPr>
            <w:r w:rsidRPr="00B002A3">
              <w:rPr>
                <w:rFonts w:cs="Arial"/>
                <w:b/>
                <w:bCs/>
              </w:rPr>
              <w:t>Time</w:t>
            </w:r>
          </w:p>
        </w:tc>
        <w:tc>
          <w:tcPr>
            <w:tcW w:w="5275" w:type="dxa"/>
          </w:tcPr>
          <w:p w14:paraId="19C850FD" w14:textId="77777777" w:rsidR="0067557A" w:rsidRPr="00B002A3" w:rsidRDefault="0067557A" w:rsidP="00ED03E2">
            <w:pPr>
              <w:rPr>
                <w:rFonts w:cs="Arial"/>
                <w:b/>
                <w:bCs/>
              </w:rPr>
            </w:pPr>
            <w:r w:rsidRPr="00B002A3">
              <w:rPr>
                <w:rFonts w:cs="Arial"/>
                <w:b/>
                <w:bCs/>
              </w:rPr>
              <w:t>Conclusion:</w:t>
            </w:r>
          </w:p>
        </w:tc>
        <w:tc>
          <w:tcPr>
            <w:tcW w:w="2855" w:type="dxa"/>
          </w:tcPr>
          <w:p w14:paraId="34D7C178" w14:textId="77777777" w:rsidR="0067557A" w:rsidRPr="00B002A3" w:rsidRDefault="0067557A" w:rsidP="00ED03E2">
            <w:pPr>
              <w:pStyle w:val="Heading6"/>
              <w:rPr>
                <w:rFonts w:cs="Arial"/>
              </w:rPr>
            </w:pPr>
            <w:r w:rsidRPr="00B002A3">
              <w:rPr>
                <w:rFonts w:cs="Arial"/>
              </w:rPr>
              <w:t>Resources</w:t>
            </w:r>
          </w:p>
        </w:tc>
      </w:tr>
      <w:tr w:rsidR="0067557A" w:rsidRPr="00B002A3" w14:paraId="5947F153" w14:textId="77777777" w:rsidTr="00ED03E2">
        <w:trPr>
          <w:trHeight w:val="3605"/>
        </w:trPr>
        <w:tc>
          <w:tcPr>
            <w:tcW w:w="886" w:type="dxa"/>
          </w:tcPr>
          <w:p w14:paraId="4BC1A14D" w14:textId="77777777" w:rsidR="0067557A" w:rsidRPr="00B002A3" w:rsidRDefault="0067557A" w:rsidP="00ED03E2">
            <w:pPr>
              <w:rPr>
                <w:rFonts w:cs="Arial"/>
                <w:b/>
                <w:bCs/>
              </w:rPr>
            </w:pPr>
          </w:p>
          <w:p w14:paraId="5E55ECE0" w14:textId="77777777" w:rsidR="0067557A" w:rsidRPr="00B002A3" w:rsidRDefault="0067557A" w:rsidP="00ED03E2">
            <w:pPr>
              <w:rPr>
                <w:rFonts w:cs="Arial"/>
                <w:b/>
                <w:bCs/>
              </w:rPr>
            </w:pPr>
          </w:p>
          <w:p w14:paraId="216D286A" w14:textId="77777777" w:rsidR="0067557A" w:rsidRPr="00B002A3" w:rsidRDefault="0067557A" w:rsidP="00ED03E2">
            <w:pPr>
              <w:rPr>
                <w:rFonts w:cs="Arial"/>
                <w:b/>
                <w:bCs/>
              </w:rPr>
            </w:pPr>
          </w:p>
          <w:p w14:paraId="73B43895" w14:textId="77777777" w:rsidR="0067557A" w:rsidRPr="00B002A3" w:rsidRDefault="0067557A" w:rsidP="00ED03E2">
            <w:pPr>
              <w:rPr>
                <w:rFonts w:cs="Arial"/>
                <w:b/>
                <w:bCs/>
              </w:rPr>
            </w:pPr>
          </w:p>
          <w:p w14:paraId="63EB904E" w14:textId="77777777" w:rsidR="0067557A" w:rsidRPr="00B002A3" w:rsidRDefault="0067557A" w:rsidP="00ED03E2">
            <w:pPr>
              <w:rPr>
                <w:rFonts w:cs="Arial"/>
                <w:b/>
                <w:bCs/>
              </w:rPr>
            </w:pPr>
          </w:p>
          <w:p w14:paraId="5F0BFAFE" w14:textId="77777777" w:rsidR="0067557A" w:rsidRPr="00B002A3" w:rsidRDefault="0067557A" w:rsidP="00ED03E2">
            <w:pPr>
              <w:rPr>
                <w:rFonts w:cs="Arial"/>
                <w:b/>
                <w:bCs/>
              </w:rPr>
            </w:pPr>
          </w:p>
          <w:p w14:paraId="69A8C95F" w14:textId="77777777" w:rsidR="0067557A" w:rsidRPr="00B002A3" w:rsidRDefault="0067557A" w:rsidP="00ED03E2">
            <w:pPr>
              <w:rPr>
                <w:rFonts w:cs="Arial"/>
                <w:b/>
                <w:bCs/>
              </w:rPr>
            </w:pPr>
          </w:p>
          <w:p w14:paraId="0B423F52" w14:textId="77777777" w:rsidR="0067557A" w:rsidRPr="00B002A3" w:rsidRDefault="0067557A" w:rsidP="00ED03E2">
            <w:pPr>
              <w:rPr>
                <w:rFonts w:cs="Arial"/>
                <w:b/>
                <w:bCs/>
              </w:rPr>
            </w:pPr>
          </w:p>
        </w:tc>
        <w:tc>
          <w:tcPr>
            <w:tcW w:w="5275" w:type="dxa"/>
          </w:tcPr>
          <w:p w14:paraId="0783DF4B" w14:textId="77777777" w:rsidR="0067557A" w:rsidRPr="00B002A3" w:rsidRDefault="0067557A" w:rsidP="00ED03E2">
            <w:pPr>
              <w:rPr>
                <w:rFonts w:cs="Arial"/>
              </w:rPr>
            </w:pPr>
            <w:r w:rsidRPr="00B002A3">
              <w:rPr>
                <w:rFonts w:cs="Arial"/>
              </w:rPr>
              <w:t>Quick recap of session.</w:t>
            </w:r>
          </w:p>
          <w:p w14:paraId="691A040E" w14:textId="77777777" w:rsidR="0067557A" w:rsidRPr="00B002A3" w:rsidRDefault="0067557A" w:rsidP="00ED03E2">
            <w:pPr>
              <w:rPr>
                <w:rFonts w:cs="Arial"/>
              </w:rPr>
            </w:pPr>
            <w:r w:rsidRPr="00B002A3">
              <w:rPr>
                <w:rFonts w:cs="Arial"/>
              </w:rPr>
              <w:t>What are we looking for in a food label?</w:t>
            </w:r>
          </w:p>
          <w:p w14:paraId="261A75B0" w14:textId="77777777" w:rsidR="0067557A" w:rsidRPr="00B002A3" w:rsidRDefault="0067557A" w:rsidP="00ED03E2">
            <w:pPr>
              <w:numPr>
                <w:ilvl w:val="0"/>
                <w:numId w:val="6"/>
              </w:numPr>
              <w:spacing w:after="0" w:line="240" w:lineRule="auto"/>
              <w:rPr>
                <w:rFonts w:cs="Arial"/>
              </w:rPr>
            </w:pPr>
            <w:r w:rsidRPr="00B002A3">
              <w:rPr>
                <w:rFonts w:cs="Arial"/>
              </w:rPr>
              <w:t>Sugar &gt; 5 g / 100g</w:t>
            </w:r>
          </w:p>
          <w:p w14:paraId="6021AA4A" w14:textId="77777777" w:rsidR="0067557A" w:rsidRPr="00B002A3" w:rsidRDefault="0067557A" w:rsidP="00ED03E2">
            <w:pPr>
              <w:numPr>
                <w:ilvl w:val="0"/>
                <w:numId w:val="6"/>
              </w:numPr>
              <w:spacing w:after="0" w:line="240" w:lineRule="auto"/>
              <w:rPr>
                <w:rFonts w:cs="Arial"/>
              </w:rPr>
            </w:pPr>
            <w:r w:rsidRPr="00B002A3">
              <w:rPr>
                <w:rFonts w:cs="Arial"/>
              </w:rPr>
              <w:t>Fat &gt; 3 g / 100g</w:t>
            </w:r>
          </w:p>
          <w:p w14:paraId="068ED26C" w14:textId="77777777" w:rsidR="0067557A" w:rsidRPr="00B002A3" w:rsidRDefault="0067557A" w:rsidP="00ED03E2">
            <w:pPr>
              <w:numPr>
                <w:ilvl w:val="0"/>
                <w:numId w:val="6"/>
              </w:numPr>
              <w:spacing w:after="0" w:line="240" w:lineRule="auto"/>
              <w:rPr>
                <w:rFonts w:cs="Arial"/>
              </w:rPr>
            </w:pPr>
            <w:r w:rsidRPr="00B002A3">
              <w:rPr>
                <w:rFonts w:cs="Arial"/>
              </w:rPr>
              <w:t>Sat Fat &gt; 1.5 g / 100g</w:t>
            </w:r>
          </w:p>
          <w:p w14:paraId="302B1E2D" w14:textId="77777777" w:rsidR="0067557A" w:rsidRPr="00B002A3" w:rsidRDefault="0067557A" w:rsidP="00ED03E2">
            <w:pPr>
              <w:numPr>
                <w:ilvl w:val="0"/>
                <w:numId w:val="6"/>
              </w:numPr>
              <w:spacing w:after="0" w:line="240" w:lineRule="auto"/>
              <w:rPr>
                <w:rFonts w:cs="Arial"/>
              </w:rPr>
            </w:pPr>
            <w:r w:rsidRPr="00B002A3">
              <w:rPr>
                <w:rFonts w:cs="Arial"/>
              </w:rPr>
              <w:t>Salt/sodium &gt;120 mg / 100 g</w:t>
            </w:r>
          </w:p>
          <w:p w14:paraId="01316CE2" w14:textId="77777777" w:rsidR="0067557A" w:rsidRPr="00B002A3" w:rsidRDefault="0067557A" w:rsidP="00ED03E2">
            <w:pPr>
              <w:rPr>
                <w:rFonts w:cs="Arial"/>
              </w:rPr>
            </w:pPr>
            <w:r w:rsidRPr="00B002A3">
              <w:rPr>
                <w:rFonts w:cs="Arial"/>
              </w:rPr>
              <w:t>What might be some healthy swaps we could do in our lunchboxes?</w:t>
            </w:r>
          </w:p>
          <w:p w14:paraId="602AC6FB" w14:textId="77777777" w:rsidR="0067557A" w:rsidRPr="00B002A3" w:rsidRDefault="0067557A" w:rsidP="00ED03E2">
            <w:pPr>
              <w:rPr>
                <w:rFonts w:cs="Arial"/>
              </w:rPr>
            </w:pPr>
          </w:p>
          <w:p w14:paraId="642083D1" w14:textId="77777777" w:rsidR="0067557A" w:rsidRPr="00B002A3" w:rsidRDefault="0067557A" w:rsidP="00ED03E2">
            <w:pPr>
              <w:rPr>
                <w:rFonts w:cs="Arial"/>
              </w:rPr>
            </w:pPr>
          </w:p>
          <w:p w14:paraId="4E6DDF29" w14:textId="77777777" w:rsidR="0067557A" w:rsidRPr="00B002A3" w:rsidRDefault="0067557A" w:rsidP="00ED03E2">
            <w:pPr>
              <w:rPr>
                <w:rFonts w:cs="Arial"/>
              </w:rPr>
            </w:pPr>
            <w:r w:rsidRPr="00B002A3">
              <w:rPr>
                <w:rFonts w:cs="Arial"/>
              </w:rPr>
              <w:t xml:space="preserve">Time for final questions. </w:t>
            </w:r>
          </w:p>
        </w:tc>
        <w:tc>
          <w:tcPr>
            <w:tcW w:w="2855" w:type="dxa"/>
          </w:tcPr>
          <w:p w14:paraId="681719DC" w14:textId="77777777" w:rsidR="0067557A" w:rsidRPr="00B002A3" w:rsidRDefault="0067557A" w:rsidP="00ED03E2">
            <w:pPr>
              <w:pStyle w:val="Heading6"/>
              <w:rPr>
                <w:rFonts w:cs="Arial"/>
              </w:rPr>
            </w:pPr>
          </w:p>
        </w:tc>
      </w:tr>
    </w:tbl>
    <w:p w14:paraId="3801E647" w14:textId="77777777" w:rsidR="0067557A" w:rsidRPr="00B002A3" w:rsidRDefault="0067557A" w:rsidP="0067557A">
      <w:pPr>
        <w:rPr>
          <w:rFonts w:cs="Arial"/>
          <w:b/>
          <w:bCs/>
        </w:rPr>
      </w:pPr>
    </w:p>
    <w:p w14:paraId="3BEC0590" w14:textId="77777777" w:rsidR="0067557A" w:rsidRPr="00B002A3" w:rsidRDefault="0067557A" w:rsidP="0067557A">
      <w:pPr>
        <w:rPr>
          <w:rFonts w:cs="Arial"/>
          <w:b/>
          <w:bCs/>
        </w:rPr>
      </w:pPr>
      <w:r w:rsidRPr="00B002A3">
        <w:rPr>
          <w:rFonts w:cs="Arial"/>
          <w:b/>
          <w:bCs/>
        </w:rPr>
        <w:t>Resources</w:t>
      </w:r>
    </w:p>
    <w:p w14:paraId="689E41FF" w14:textId="77777777" w:rsidR="0067557A" w:rsidRPr="00B002A3" w:rsidRDefault="0067557A" w:rsidP="0067557A">
      <w:pPr>
        <w:rPr>
          <w:rFonts w:cs="Arial"/>
        </w:rPr>
      </w:pPr>
      <w:r w:rsidRPr="00B002A3">
        <w:rPr>
          <w:rFonts w:cs="Arial"/>
        </w:rPr>
        <w:t>(Include equipment required for class and/or for teacher preparation)</w:t>
      </w:r>
    </w:p>
    <w:p w14:paraId="1A56C7EE" w14:textId="77777777" w:rsidR="0067557A" w:rsidRPr="00B002A3" w:rsidRDefault="0067557A" w:rsidP="0067557A">
      <w:pPr>
        <w:rPr>
          <w:rFonts w:cs="Arial"/>
          <w:b/>
          <w:bCs/>
        </w:rPr>
      </w:pPr>
      <w:r w:rsidRPr="00B002A3">
        <w:rPr>
          <w:rFonts w:cs="Arial"/>
          <w:b/>
          <w:bCs/>
          <w:noProof/>
          <w:lang w:val="en-US"/>
        </w:rPr>
        <mc:AlternateContent>
          <mc:Choice Requires="wps">
            <w:drawing>
              <wp:anchor distT="0" distB="0" distL="114300" distR="114300" simplePos="0" relativeHeight="251665408" behindDoc="0" locked="0" layoutInCell="1" allowOverlap="1" wp14:anchorId="0845B5BD" wp14:editId="7559D418">
                <wp:simplePos x="0" y="0"/>
                <wp:positionH relativeFrom="column">
                  <wp:posOffset>-57150</wp:posOffset>
                </wp:positionH>
                <wp:positionV relativeFrom="paragraph">
                  <wp:posOffset>48260</wp:posOffset>
                </wp:positionV>
                <wp:extent cx="6286500" cy="1714500"/>
                <wp:effectExtent l="9525" t="6985" r="9525" b="1206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714500"/>
                        </a:xfrm>
                        <a:prstGeom prst="rect">
                          <a:avLst/>
                        </a:prstGeom>
                        <a:solidFill>
                          <a:srgbClr val="FFFFFF"/>
                        </a:solidFill>
                        <a:ln w="9525">
                          <a:solidFill>
                            <a:srgbClr val="000000"/>
                          </a:solidFill>
                          <a:miter lim="800000"/>
                          <a:headEnd/>
                          <a:tailEnd/>
                        </a:ln>
                      </wps:spPr>
                      <wps:txbx>
                        <w:txbxContent>
                          <w:p w14:paraId="4D655741" w14:textId="77777777" w:rsidR="0067557A" w:rsidRDefault="0067557A" w:rsidP="0067557A">
                            <w:pPr>
                              <w:numPr>
                                <w:ilvl w:val="0"/>
                                <w:numId w:val="2"/>
                              </w:numPr>
                              <w:spacing w:after="0" w:line="240" w:lineRule="auto"/>
                              <w:rPr>
                                <w:lang w:val="en-US"/>
                              </w:rPr>
                            </w:pPr>
                            <w:r>
                              <w:rPr>
                                <w:lang w:val="en-US"/>
                              </w:rPr>
                              <w:t>Lunch box handout</w:t>
                            </w:r>
                          </w:p>
                          <w:p w14:paraId="43D126C3" w14:textId="77777777" w:rsidR="0067557A" w:rsidRDefault="0067557A" w:rsidP="0067557A">
                            <w:pPr>
                              <w:numPr>
                                <w:ilvl w:val="0"/>
                                <w:numId w:val="2"/>
                              </w:numPr>
                              <w:spacing w:after="0" w:line="240" w:lineRule="auto"/>
                              <w:rPr>
                                <w:lang w:val="en-US"/>
                              </w:rPr>
                            </w:pPr>
                            <w:r>
                              <w:rPr>
                                <w:lang w:val="en-US"/>
                              </w:rPr>
                              <w:t>Food packages</w:t>
                            </w:r>
                          </w:p>
                          <w:p w14:paraId="49C8F1FD" w14:textId="77777777" w:rsidR="0067557A" w:rsidRPr="00041E5B" w:rsidRDefault="0067557A" w:rsidP="0067557A">
                            <w:pPr>
                              <w:numPr>
                                <w:ilvl w:val="0"/>
                                <w:numId w:val="2"/>
                              </w:numPr>
                              <w:spacing w:after="0" w:line="240" w:lineRule="auto"/>
                              <w:rPr>
                                <w:lang w:val="en-US"/>
                              </w:rPr>
                            </w:pPr>
                            <w:r>
                              <w:rPr>
                                <w:lang w:val="en-US"/>
                              </w:rPr>
                              <w:t>Corresponding faces (green, orange and 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5B5BD" id="Text Box 15" o:spid="_x0000_s1032" type="#_x0000_t202" style="position:absolute;margin-left:-4.5pt;margin-top:3.8pt;width:49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">
                <v:textbox>
                  <w:txbxContent>
                    <w:p w14:paraId="4D655741" w14:textId="77777777" w:rsidR="0067557A" w:rsidRDefault="0067557A" w:rsidP="0067557A">
                      <w:pPr>
                        <w:numPr>
                          <w:ilvl w:val="0"/>
                          <w:numId w:val="2"/>
                        </w:numPr>
                        <w:spacing w:after="0" w:line="240" w:lineRule="auto"/>
                        <w:rPr>
                          <w:lang w:val="en-US"/>
                        </w:rPr>
                      </w:pPr>
                      <w:r>
                        <w:rPr>
                          <w:lang w:val="en-US"/>
                        </w:rPr>
                        <w:t>Lunch box handout</w:t>
                      </w:r>
                    </w:p>
                    <w:p w14:paraId="43D126C3" w14:textId="77777777" w:rsidR="0067557A" w:rsidRDefault="0067557A" w:rsidP="0067557A">
                      <w:pPr>
                        <w:numPr>
                          <w:ilvl w:val="0"/>
                          <w:numId w:val="2"/>
                        </w:numPr>
                        <w:spacing w:after="0" w:line="240" w:lineRule="auto"/>
                        <w:rPr>
                          <w:lang w:val="en-US"/>
                        </w:rPr>
                      </w:pPr>
                      <w:r>
                        <w:rPr>
                          <w:lang w:val="en-US"/>
                        </w:rPr>
                        <w:t>Food packages</w:t>
                      </w:r>
                    </w:p>
                    <w:p w14:paraId="49C8F1FD" w14:textId="77777777" w:rsidR="0067557A" w:rsidRPr="00041E5B" w:rsidRDefault="0067557A" w:rsidP="0067557A">
                      <w:pPr>
                        <w:numPr>
                          <w:ilvl w:val="0"/>
                          <w:numId w:val="2"/>
                        </w:numPr>
                        <w:spacing w:after="0" w:line="240" w:lineRule="auto"/>
                        <w:rPr>
                          <w:lang w:val="en-US"/>
                        </w:rPr>
                      </w:pPr>
                      <w:r>
                        <w:rPr>
                          <w:lang w:val="en-US"/>
                        </w:rPr>
                        <w:t>Corresponding faces (green, orange and red)</w:t>
                      </w:r>
                    </w:p>
                  </w:txbxContent>
                </v:textbox>
              </v:shape>
            </w:pict>
          </mc:Fallback>
        </mc:AlternateContent>
      </w:r>
      <w:r w:rsidRPr="00B002A3">
        <w:rPr>
          <w:rFonts w:cs="Arial"/>
          <w:b/>
          <w:bCs/>
        </w:rPr>
        <w:t xml:space="preserve"> </w:t>
      </w:r>
    </w:p>
    <w:p w14:paraId="0E40A558" w14:textId="77777777" w:rsidR="0067557A" w:rsidRPr="00B002A3" w:rsidRDefault="0067557A" w:rsidP="0067557A">
      <w:pPr>
        <w:spacing w:line="480" w:lineRule="auto"/>
        <w:rPr>
          <w:rFonts w:cs="Arial"/>
          <w:b/>
          <w:bCs/>
        </w:rPr>
      </w:pPr>
    </w:p>
    <w:p w14:paraId="6113D711" w14:textId="77777777" w:rsidR="0067557A" w:rsidRPr="00B002A3" w:rsidRDefault="0067557A" w:rsidP="0067557A">
      <w:pPr>
        <w:spacing w:line="480" w:lineRule="auto"/>
        <w:rPr>
          <w:rFonts w:cs="Arial"/>
          <w:b/>
          <w:bCs/>
        </w:rPr>
      </w:pPr>
    </w:p>
    <w:p w14:paraId="512E868F" w14:textId="77777777" w:rsidR="0067557A" w:rsidRPr="00B002A3" w:rsidRDefault="0067557A" w:rsidP="0067557A">
      <w:pPr>
        <w:spacing w:line="480" w:lineRule="auto"/>
        <w:rPr>
          <w:rFonts w:cs="Arial"/>
          <w:b/>
          <w:bCs/>
        </w:rPr>
      </w:pPr>
    </w:p>
    <w:p w14:paraId="00ECFE8F" w14:textId="77777777" w:rsidR="0067557A" w:rsidRPr="00B002A3" w:rsidRDefault="0067557A" w:rsidP="0067557A">
      <w:pPr>
        <w:spacing w:line="480" w:lineRule="auto"/>
        <w:rPr>
          <w:rFonts w:cs="Arial"/>
          <w:b/>
          <w:bCs/>
        </w:rPr>
      </w:pPr>
    </w:p>
    <w:p w14:paraId="1EEE68ED" w14:textId="77777777" w:rsidR="0067557A" w:rsidRPr="00B002A3" w:rsidRDefault="0067557A" w:rsidP="0067557A">
      <w:pPr>
        <w:spacing w:line="480" w:lineRule="auto"/>
        <w:rPr>
          <w:rFonts w:cs="Arial"/>
          <w:b/>
          <w:bCs/>
        </w:rPr>
      </w:pPr>
    </w:p>
    <w:p w14:paraId="3B3C0FAF" w14:textId="77777777" w:rsidR="0067557A" w:rsidRPr="00B002A3" w:rsidRDefault="0067557A" w:rsidP="0067557A">
      <w:pPr>
        <w:spacing w:line="480" w:lineRule="auto"/>
        <w:rPr>
          <w:rFonts w:cs="Arial"/>
          <w:b/>
          <w:bCs/>
        </w:rPr>
      </w:pPr>
      <w:r w:rsidRPr="00B002A3">
        <w:rPr>
          <w:rFonts w:cs="Arial"/>
          <w:b/>
          <w:bCs/>
          <w:smallCaps/>
          <w:noProof/>
        </w:rPr>
        <mc:AlternateContent>
          <mc:Choice Requires="wps">
            <w:drawing>
              <wp:anchor distT="0" distB="0" distL="114300" distR="114300" simplePos="0" relativeHeight="251666432" behindDoc="0" locked="0" layoutInCell="1" allowOverlap="1" wp14:anchorId="122AA504" wp14:editId="09094D85">
                <wp:simplePos x="0" y="0"/>
                <wp:positionH relativeFrom="column">
                  <wp:posOffset>0</wp:posOffset>
                </wp:positionH>
                <wp:positionV relativeFrom="paragraph">
                  <wp:posOffset>241935</wp:posOffset>
                </wp:positionV>
                <wp:extent cx="6286500" cy="1371600"/>
                <wp:effectExtent l="9525" t="5715" r="9525" b="1333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371600"/>
                        </a:xfrm>
                        <a:prstGeom prst="rect">
                          <a:avLst/>
                        </a:prstGeom>
                        <a:solidFill>
                          <a:srgbClr val="FFFFFF"/>
                        </a:solidFill>
                        <a:ln w="9525">
                          <a:solidFill>
                            <a:srgbClr val="000000"/>
                          </a:solidFill>
                          <a:miter lim="800000"/>
                          <a:headEnd/>
                          <a:tailEnd/>
                        </a:ln>
                      </wps:spPr>
                      <wps:txbx>
                        <w:txbxContent>
                          <w:p w14:paraId="1BC8F83D" w14:textId="77777777" w:rsidR="0067557A" w:rsidRDefault="0067557A" w:rsidP="0067557A">
                            <w:pPr>
                              <w:rPr>
                                <w:lang w:val="en-US"/>
                              </w:rPr>
                            </w:pPr>
                            <w:r>
                              <w:rPr>
                                <w:lang w:val="en-US"/>
                              </w:rPr>
                              <w:t>In class evaluation:</w:t>
                            </w:r>
                          </w:p>
                          <w:p w14:paraId="07E7EDD7" w14:textId="77777777" w:rsidR="0067557A" w:rsidRDefault="0067557A" w:rsidP="0067557A">
                            <w:pPr>
                              <w:numPr>
                                <w:ilvl w:val="0"/>
                                <w:numId w:val="3"/>
                              </w:numPr>
                              <w:spacing w:after="0" w:line="240" w:lineRule="auto"/>
                              <w:rPr>
                                <w:lang w:val="en-US"/>
                              </w:rPr>
                            </w:pPr>
                            <w:r>
                              <w:rPr>
                                <w:lang w:val="en-US"/>
                              </w:rPr>
                              <w:t>noting the progression of the student’s ability to successfully read and order food labels</w:t>
                            </w:r>
                          </w:p>
                          <w:p w14:paraId="679C14FD" w14:textId="77777777" w:rsidR="0067557A" w:rsidRDefault="0067557A" w:rsidP="0067557A">
                            <w:pPr>
                              <w:numPr>
                                <w:ilvl w:val="0"/>
                                <w:numId w:val="3"/>
                              </w:numPr>
                              <w:spacing w:after="0" w:line="240" w:lineRule="auto"/>
                              <w:rPr>
                                <w:lang w:val="en-US"/>
                              </w:rPr>
                            </w:pPr>
                            <w:r>
                              <w:rPr>
                                <w:lang w:val="en-US"/>
                              </w:rPr>
                              <w:t>Assessing the food swaps which children consider to be a healthier choice</w:t>
                            </w:r>
                          </w:p>
                          <w:p w14:paraId="69DE1D7A" w14:textId="77777777" w:rsidR="0067557A" w:rsidRDefault="0067557A" w:rsidP="0067557A">
                            <w:pPr>
                              <w:rPr>
                                <w:lang w:val="en-US"/>
                              </w:rPr>
                            </w:pPr>
                          </w:p>
                          <w:p w14:paraId="091DBCEC" w14:textId="77777777" w:rsidR="0067557A" w:rsidRDefault="0067557A" w:rsidP="0067557A">
                            <w:pPr>
                              <w:rPr>
                                <w:lang w:val="en-US"/>
                              </w:rPr>
                            </w:pPr>
                            <w:r>
                              <w:rPr>
                                <w:lang w:val="en-US"/>
                              </w:rPr>
                              <w:t>Post evaluation:</w:t>
                            </w:r>
                          </w:p>
                          <w:p w14:paraId="54E556EA" w14:textId="77777777" w:rsidR="0067557A" w:rsidRDefault="0067557A" w:rsidP="0067557A">
                            <w:pPr>
                              <w:numPr>
                                <w:ilvl w:val="0"/>
                                <w:numId w:val="3"/>
                              </w:numPr>
                              <w:spacing w:after="0" w:line="240" w:lineRule="auto"/>
                              <w:rPr>
                                <w:lang w:val="en-US"/>
                              </w:rPr>
                            </w:pPr>
                            <w:r>
                              <w:rPr>
                                <w:lang w:val="en-US"/>
                              </w:rPr>
                              <w:t xml:space="preserve">Interactive online quiz assessing knowledge </w:t>
                            </w:r>
                          </w:p>
                          <w:p w14:paraId="7D443D26" w14:textId="77777777" w:rsidR="0067557A" w:rsidRPr="00362767" w:rsidRDefault="0067557A" w:rsidP="0067557A">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AA504" id="Text Box 14" o:spid="_x0000_s1033" type="#_x0000_t202" style="position:absolute;margin-left:0;margin-top:19.05pt;width:495pt;height:1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">
                <v:textbox>
                  <w:txbxContent>
                    <w:p w14:paraId="1BC8F83D" w14:textId="77777777" w:rsidR="0067557A" w:rsidRDefault="0067557A" w:rsidP="0067557A">
                      <w:pPr>
                        <w:rPr>
                          <w:lang w:val="en-US"/>
                        </w:rPr>
                      </w:pPr>
                      <w:r>
                        <w:rPr>
                          <w:lang w:val="en-US"/>
                        </w:rPr>
                        <w:t>In class evaluation:</w:t>
                      </w:r>
                    </w:p>
                    <w:p w14:paraId="07E7EDD7" w14:textId="77777777" w:rsidR="0067557A" w:rsidRDefault="0067557A" w:rsidP="0067557A">
                      <w:pPr>
                        <w:numPr>
                          <w:ilvl w:val="0"/>
                          <w:numId w:val="3"/>
                        </w:numPr>
                        <w:spacing w:after="0" w:line="240" w:lineRule="auto"/>
                        <w:rPr>
                          <w:lang w:val="en-US"/>
                        </w:rPr>
                      </w:pPr>
                      <w:r>
                        <w:rPr>
                          <w:lang w:val="en-US"/>
                        </w:rPr>
                        <w:t>noting the progression of the student’s ability to successfully read and order food labels</w:t>
                      </w:r>
                    </w:p>
                    <w:p w14:paraId="679C14FD" w14:textId="77777777" w:rsidR="0067557A" w:rsidRDefault="0067557A" w:rsidP="0067557A">
                      <w:pPr>
                        <w:numPr>
                          <w:ilvl w:val="0"/>
                          <w:numId w:val="3"/>
                        </w:numPr>
                        <w:spacing w:after="0" w:line="240" w:lineRule="auto"/>
                        <w:rPr>
                          <w:lang w:val="en-US"/>
                        </w:rPr>
                      </w:pPr>
                      <w:r>
                        <w:rPr>
                          <w:lang w:val="en-US"/>
                        </w:rPr>
                        <w:t>Assessing the food swaps which children consider to be a healthier choice</w:t>
                      </w:r>
                    </w:p>
                    <w:p w14:paraId="69DE1D7A" w14:textId="77777777" w:rsidR="0067557A" w:rsidRDefault="0067557A" w:rsidP="0067557A">
                      <w:pPr>
                        <w:rPr>
                          <w:lang w:val="en-US"/>
                        </w:rPr>
                      </w:pPr>
                    </w:p>
                    <w:p w14:paraId="091DBCEC" w14:textId="77777777" w:rsidR="0067557A" w:rsidRDefault="0067557A" w:rsidP="0067557A">
                      <w:pPr>
                        <w:rPr>
                          <w:lang w:val="en-US"/>
                        </w:rPr>
                      </w:pPr>
                      <w:r>
                        <w:rPr>
                          <w:lang w:val="en-US"/>
                        </w:rPr>
                        <w:t>Post evaluation:</w:t>
                      </w:r>
                    </w:p>
                    <w:p w14:paraId="54E556EA" w14:textId="77777777" w:rsidR="0067557A" w:rsidRDefault="0067557A" w:rsidP="0067557A">
                      <w:pPr>
                        <w:numPr>
                          <w:ilvl w:val="0"/>
                          <w:numId w:val="3"/>
                        </w:numPr>
                        <w:spacing w:after="0" w:line="240" w:lineRule="auto"/>
                        <w:rPr>
                          <w:lang w:val="en-US"/>
                        </w:rPr>
                      </w:pPr>
                      <w:r>
                        <w:rPr>
                          <w:lang w:val="en-US"/>
                        </w:rPr>
                        <w:t xml:space="preserve">Interactive online quiz assessing knowledge </w:t>
                      </w:r>
                    </w:p>
                    <w:p w14:paraId="7D443D26" w14:textId="77777777" w:rsidR="0067557A" w:rsidRPr="00362767" w:rsidRDefault="0067557A" w:rsidP="0067557A">
                      <w:pPr>
                        <w:rPr>
                          <w:lang w:val="en-US"/>
                        </w:rPr>
                      </w:pPr>
                    </w:p>
                  </w:txbxContent>
                </v:textbox>
              </v:shape>
            </w:pict>
          </mc:Fallback>
        </mc:AlternateContent>
      </w:r>
      <w:r w:rsidRPr="00B002A3">
        <w:rPr>
          <w:rFonts w:cs="Arial"/>
          <w:b/>
          <w:bCs/>
          <w:smallCaps/>
        </w:rPr>
        <w:t>Evaluation</w:t>
      </w:r>
    </w:p>
    <w:p w14:paraId="0A328BC6" w14:textId="77777777" w:rsidR="0067557A" w:rsidRPr="00B002A3" w:rsidRDefault="0067557A" w:rsidP="0067557A">
      <w:pPr>
        <w:rPr>
          <w:rFonts w:cs="Arial"/>
        </w:rPr>
      </w:pPr>
    </w:p>
    <w:p w14:paraId="5028E8F8" w14:textId="77777777" w:rsidR="0067557A" w:rsidRPr="00B002A3" w:rsidRDefault="0067557A" w:rsidP="0067557A">
      <w:pPr>
        <w:rPr>
          <w:rFonts w:cs="Arial"/>
        </w:rPr>
      </w:pPr>
    </w:p>
    <w:p w14:paraId="4C7E5B38" w14:textId="77777777" w:rsidR="0067557A" w:rsidRPr="00B002A3" w:rsidRDefault="0067557A" w:rsidP="0067557A">
      <w:pPr>
        <w:rPr>
          <w:rFonts w:cs="Arial"/>
        </w:rPr>
      </w:pPr>
    </w:p>
    <w:p w14:paraId="267E471E" w14:textId="77777777" w:rsidR="0067557A" w:rsidRPr="00B002A3" w:rsidRDefault="0067557A" w:rsidP="0067557A">
      <w:pPr>
        <w:rPr>
          <w:rFonts w:cs="Arial"/>
        </w:rPr>
      </w:pPr>
    </w:p>
    <w:p w14:paraId="557B0038" w14:textId="77777777" w:rsidR="0067557A" w:rsidRPr="00B002A3" w:rsidRDefault="0067557A" w:rsidP="0067557A">
      <w:pPr>
        <w:rPr>
          <w:rFonts w:cs="Arial"/>
        </w:rPr>
      </w:pPr>
    </w:p>
    <w:p w14:paraId="6AC458A1" w14:textId="77777777" w:rsidR="0067557A" w:rsidRPr="00B002A3" w:rsidRDefault="0067557A" w:rsidP="0067557A">
      <w:pPr>
        <w:rPr>
          <w:rFonts w:cs="Arial"/>
        </w:rPr>
      </w:pPr>
    </w:p>
    <w:p w14:paraId="09891519" w14:textId="77777777" w:rsidR="0067557A" w:rsidRPr="00B002A3" w:rsidRDefault="0067557A" w:rsidP="0067557A">
      <w:pPr>
        <w:rPr>
          <w:rFonts w:cs="Arial"/>
        </w:rPr>
      </w:pPr>
    </w:p>
    <w:p w14:paraId="6AFB1641" w14:textId="77777777" w:rsidR="0067557A" w:rsidRPr="00B002A3" w:rsidRDefault="0067557A" w:rsidP="0067557A">
      <w:pPr>
        <w:rPr>
          <w:rFonts w:cs="Arial"/>
        </w:rPr>
      </w:pPr>
    </w:p>
    <w:bookmarkEnd w:id="24"/>
    <w:p w14:paraId="0A746B29" w14:textId="17936FB1" w:rsidR="009F72A7" w:rsidRPr="00B002A3" w:rsidRDefault="0067557A" w:rsidP="00B002A3">
      <w:pPr>
        <w:pStyle w:val="Heading1"/>
        <w:rPr>
          <w:rFonts w:ascii="Arial" w:hAnsi="Arial" w:cs="Arial"/>
          <w:sz w:val="22"/>
          <w:szCs w:val="22"/>
        </w:rPr>
      </w:pPr>
      <w:r w:rsidRPr="00B002A3">
        <w:rPr>
          <w:rFonts w:ascii="Arial" w:hAnsi="Arial" w:cs="Arial"/>
        </w:rPr>
        <w:br w:type="page"/>
      </w:r>
      <w:bookmarkStart w:id="25" w:name="_Toc216181537"/>
      <w:r w:rsidR="009F72A7" w:rsidRPr="00B002A3">
        <w:rPr>
          <w:rFonts w:ascii="Arial" w:hAnsi="Arial" w:cs="Arial"/>
          <w:sz w:val="22"/>
          <w:szCs w:val="22"/>
        </w:rPr>
        <w:lastRenderedPageBreak/>
        <w:t>Appendix III – Lesson 1- Facilitator evaluation</w:t>
      </w:r>
      <w:bookmarkEnd w:id="25"/>
      <w:r w:rsidR="009F72A7" w:rsidRPr="00B002A3">
        <w:rPr>
          <w:rFonts w:ascii="Arial" w:hAnsi="Arial" w:cs="Arial"/>
          <w:sz w:val="22"/>
          <w:szCs w:val="22"/>
        </w:rPr>
        <w:t xml:space="preserve"> </w:t>
      </w:r>
    </w:p>
    <w:p w14:paraId="782BAA99" w14:textId="77777777" w:rsidR="009F72A7" w:rsidRPr="003E6625" w:rsidRDefault="009F72A7" w:rsidP="009F72A7">
      <w:pPr>
        <w:rPr>
          <w:rFonts w:cs="Arial"/>
          <w:b/>
          <w:bCs/>
        </w:rPr>
      </w:pPr>
      <w:r w:rsidRPr="003E6625">
        <w:rPr>
          <w:rFonts w:cs="Arial"/>
          <w:b/>
          <w:bCs/>
        </w:rPr>
        <w:t>Cockburn Healthy Schools Program</w:t>
      </w:r>
    </w:p>
    <w:p w14:paraId="3E3CB016" w14:textId="77777777" w:rsidR="009F72A7" w:rsidRPr="003E6625" w:rsidRDefault="009F72A7" w:rsidP="009F72A7">
      <w:pPr>
        <w:rPr>
          <w:rFonts w:cs="Arial"/>
          <w:b/>
          <w:bCs/>
        </w:rPr>
      </w:pPr>
      <w:r w:rsidRPr="003E6625">
        <w:rPr>
          <w:rFonts w:cs="Arial"/>
          <w:b/>
          <w:bCs/>
        </w:rPr>
        <w:t>Session 1 Evaluation</w:t>
      </w:r>
    </w:p>
    <w:p w14:paraId="393C0340" w14:textId="77777777" w:rsidR="009F72A7" w:rsidRPr="003E6625" w:rsidRDefault="009F72A7" w:rsidP="009F72A7">
      <w:pPr>
        <w:rPr>
          <w:rFonts w:cs="Arial"/>
          <w:b/>
          <w:bCs/>
        </w:rPr>
      </w:pPr>
      <w:r w:rsidRPr="003E6625">
        <w:rPr>
          <w:rFonts w:cs="Arial"/>
          <w:b/>
          <w:bCs/>
        </w:rPr>
        <w:t>During the Session:</w:t>
      </w:r>
    </w:p>
    <w:p w14:paraId="4E557E1F" w14:textId="77777777" w:rsidR="009F72A7" w:rsidRPr="003E6625" w:rsidRDefault="009F72A7" w:rsidP="009F72A7">
      <w:pPr>
        <w:rPr>
          <w:rFonts w:cs="Arial"/>
          <w:b/>
          <w:bCs/>
        </w:rPr>
      </w:pPr>
      <w:r w:rsidRPr="003E6625">
        <w:rPr>
          <w:rFonts w:cs="Arial"/>
          <w:b/>
          <w:bCs/>
        </w:rPr>
        <w:t>Activity 1.1 - Starting foundation knowledge of AGTHE:</w:t>
      </w:r>
    </w:p>
    <w:p w14:paraId="40D45D3A" w14:textId="77777777" w:rsidR="009F72A7" w:rsidRPr="00B002A3" w:rsidRDefault="009F72A7" w:rsidP="009F72A7">
      <w:pPr>
        <w:spacing w:before="240" w:line="360" w:lineRule="auto"/>
        <w:rPr>
          <w:rFonts w:cs="Arial"/>
        </w:rPr>
      </w:pPr>
      <w:r w:rsidRPr="00B002A3">
        <w:rPr>
          <w:rFonts w:cs="Arial"/>
        </w:rPr>
        <w:t>Vegetables</w:t>
      </w:r>
    </w:p>
    <w:p w14:paraId="2E095E7A" w14:textId="77777777" w:rsidR="009F72A7" w:rsidRPr="00B002A3" w:rsidRDefault="009F72A7" w:rsidP="009F72A7">
      <w:pPr>
        <w:spacing w:before="240" w:line="360" w:lineRule="auto"/>
        <w:rPr>
          <w:rFonts w:cs="Arial"/>
        </w:rPr>
      </w:pPr>
    </w:p>
    <w:p w14:paraId="387A3115" w14:textId="77777777" w:rsidR="009F72A7" w:rsidRPr="00B002A3" w:rsidRDefault="009F72A7" w:rsidP="009F72A7">
      <w:pPr>
        <w:spacing w:before="240" w:line="360" w:lineRule="auto"/>
        <w:rPr>
          <w:rFonts w:cs="Arial"/>
        </w:rPr>
      </w:pPr>
      <w:r w:rsidRPr="00B002A3">
        <w:rPr>
          <w:rFonts w:cs="Arial"/>
        </w:rPr>
        <w:t>Fruit</w:t>
      </w:r>
    </w:p>
    <w:p w14:paraId="42B9C666" w14:textId="77777777" w:rsidR="009F72A7" w:rsidRPr="00B002A3" w:rsidRDefault="009F72A7" w:rsidP="009F72A7">
      <w:pPr>
        <w:spacing w:before="240" w:line="360" w:lineRule="auto"/>
        <w:rPr>
          <w:rFonts w:cs="Arial"/>
        </w:rPr>
      </w:pPr>
    </w:p>
    <w:p w14:paraId="6BFD13BD" w14:textId="77777777" w:rsidR="009F72A7" w:rsidRPr="00B002A3" w:rsidRDefault="009F72A7" w:rsidP="009F72A7">
      <w:pPr>
        <w:spacing w:before="240" w:line="360" w:lineRule="auto"/>
        <w:rPr>
          <w:rFonts w:cs="Arial"/>
        </w:rPr>
      </w:pPr>
      <w:r w:rsidRPr="00B002A3">
        <w:rPr>
          <w:rFonts w:cs="Arial"/>
        </w:rPr>
        <w:t>Grains and Cereals</w:t>
      </w:r>
    </w:p>
    <w:p w14:paraId="66EB2DF2" w14:textId="77777777" w:rsidR="009F72A7" w:rsidRPr="00B002A3" w:rsidRDefault="009F72A7" w:rsidP="009F72A7">
      <w:pPr>
        <w:spacing w:before="240" w:line="360" w:lineRule="auto"/>
        <w:rPr>
          <w:rFonts w:cs="Arial"/>
        </w:rPr>
      </w:pPr>
    </w:p>
    <w:p w14:paraId="674E9985" w14:textId="77777777" w:rsidR="009F72A7" w:rsidRPr="00B002A3" w:rsidRDefault="009F72A7" w:rsidP="009F72A7">
      <w:pPr>
        <w:spacing w:before="240" w:line="360" w:lineRule="auto"/>
        <w:rPr>
          <w:rFonts w:cs="Arial"/>
        </w:rPr>
      </w:pPr>
      <w:r w:rsidRPr="00B002A3">
        <w:rPr>
          <w:rFonts w:cs="Arial"/>
        </w:rPr>
        <w:t>Dairy</w:t>
      </w:r>
    </w:p>
    <w:p w14:paraId="4D645FC7" w14:textId="77777777" w:rsidR="009F72A7" w:rsidRPr="00B002A3" w:rsidRDefault="009F72A7" w:rsidP="009F72A7">
      <w:pPr>
        <w:spacing w:before="240" w:line="360" w:lineRule="auto"/>
        <w:rPr>
          <w:rFonts w:cs="Arial"/>
        </w:rPr>
      </w:pPr>
    </w:p>
    <w:p w14:paraId="1EBB34AE" w14:textId="77777777" w:rsidR="009F72A7" w:rsidRPr="00B002A3" w:rsidRDefault="009F72A7" w:rsidP="009F72A7">
      <w:pPr>
        <w:spacing w:before="240" w:line="360" w:lineRule="auto"/>
        <w:rPr>
          <w:rFonts w:cs="Arial"/>
        </w:rPr>
      </w:pPr>
      <w:r w:rsidRPr="00B002A3">
        <w:rPr>
          <w:rFonts w:cs="Arial"/>
        </w:rPr>
        <w:t>Protein</w:t>
      </w:r>
    </w:p>
    <w:p w14:paraId="0EE0B375" w14:textId="77777777" w:rsidR="009F72A7" w:rsidRPr="00B002A3" w:rsidRDefault="009F72A7" w:rsidP="009F72A7">
      <w:pPr>
        <w:rPr>
          <w:rFonts w:cs="Arial"/>
          <w:b/>
          <w:bCs/>
        </w:rPr>
      </w:pPr>
    </w:p>
    <w:p w14:paraId="5D51447A" w14:textId="77777777" w:rsidR="009F72A7" w:rsidRPr="00B002A3" w:rsidRDefault="009F72A7" w:rsidP="009F72A7">
      <w:pPr>
        <w:rPr>
          <w:rFonts w:cs="Arial"/>
          <w:b/>
          <w:bCs/>
        </w:rPr>
      </w:pPr>
      <w:r w:rsidRPr="00B002A3">
        <w:rPr>
          <w:rFonts w:cs="Arial"/>
          <w:b/>
          <w:bCs/>
        </w:rPr>
        <w:t>Activity 1.2 - How much change did the students need to make to their chart:</w:t>
      </w:r>
    </w:p>
    <w:p w14:paraId="11BCE646" w14:textId="77777777" w:rsidR="009F72A7" w:rsidRPr="00B002A3" w:rsidRDefault="009F72A7" w:rsidP="009F72A7">
      <w:pPr>
        <w:rPr>
          <w:rFonts w:cs="Arial"/>
          <w:b/>
          <w:bCs/>
        </w:rPr>
      </w:pPr>
    </w:p>
    <w:p w14:paraId="16DAB8C4" w14:textId="77777777" w:rsidR="009F72A7" w:rsidRPr="00B002A3" w:rsidRDefault="009F72A7" w:rsidP="009F72A7">
      <w:pPr>
        <w:rPr>
          <w:rFonts w:cs="Arial"/>
          <w:b/>
          <w:bCs/>
        </w:rPr>
      </w:pPr>
    </w:p>
    <w:p w14:paraId="5FEEE68E" w14:textId="77777777" w:rsidR="009F72A7" w:rsidRPr="00B002A3" w:rsidRDefault="009F72A7" w:rsidP="009F72A7">
      <w:pPr>
        <w:rPr>
          <w:rFonts w:cs="Arial"/>
          <w:b/>
          <w:bCs/>
        </w:rPr>
      </w:pPr>
    </w:p>
    <w:p w14:paraId="6B0FCDFE" w14:textId="77777777" w:rsidR="009F72A7" w:rsidRPr="00B002A3" w:rsidRDefault="009F72A7" w:rsidP="009F72A7">
      <w:pPr>
        <w:rPr>
          <w:rFonts w:cs="Arial"/>
          <w:b/>
          <w:bCs/>
        </w:rPr>
      </w:pPr>
    </w:p>
    <w:p w14:paraId="585E8581" w14:textId="77777777" w:rsidR="009F72A7" w:rsidRPr="00B002A3" w:rsidRDefault="009F72A7" w:rsidP="009F72A7">
      <w:pPr>
        <w:spacing w:before="240"/>
        <w:rPr>
          <w:rFonts w:cs="Arial"/>
          <w:b/>
          <w:bCs/>
        </w:rPr>
      </w:pPr>
      <w:r w:rsidRPr="00B002A3">
        <w:rPr>
          <w:rFonts w:cs="Arial"/>
          <w:b/>
          <w:bCs/>
        </w:rPr>
        <w:t>Collect completed matching activity sheets.</w:t>
      </w:r>
    </w:p>
    <w:p w14:paraId="3D3485FF" w14:textId="77777777" w:rsidR="009F72A7" w:rsidRPr="00B002A3" w:rsidRDefault="009F72A7" w:rsidP="009F72A7">
      <w:pPr>
        <w:rPr>
          <w:rFonts w:cs="Arial"/>
          <w:b/>
          <w:bCs/>
        </w:rPr>
      </w:pPr>
      <w:r w:rsidRPr="00B002A3">
        <w:rPr>
          <w:rFonts w:cs="Arial"/>
          <w:b/>
          <w:bCs/>
        </w:rPr>
        <w:t>What happens when we don’t eat from the five food groups and we eat more of the sometimes food items?</w:t>
      </w:r>
    </w:p>
    <w:p w14:paraId="23056334" w14:textId="77777777" w:rsidR="009F72A7" w:rsidRPr="00B002A3" w:rsidRDefault="009F72A7" w:rsidP="009F72A7">
      <w:pPr>
        <w:rPr>
          <w:rFonts w:cs="Arial"/>
          <w:b/>
          <w:bCs/>
        </w:rPr>
      </w:pPr>
    </w:p>
    <w:p w14:paraId="20BB7405" w14:textId="77777777" w:rsidR="009F72A7" w:rsidRPr="00B002A3" w:rsidRDefault="009F72A7" w:rsidP="009F72A7">
      <w:pPr>
        <w:rPr>
          <w:rFonts w:cs="Arial"/>
          <w:b/>
          <w:bCs/>
        </w:rPr>
      </w:pPr>
    </w:p>
    <w:p w14:paraId="525EAB26" w14:textId="77777777" w:rsidR="009F72A7" w:rsidRPr="00B002A3" w:rsidRDefault="009F72A7" w:rsidP="009F72A7">
      <w:pPr>
        <w:rPr>
          <w:rFonts w:cs="Arial"/>
          <w:b/>
          <w:bCs/>
        </w:rPr>
      </w:pPr>
    </w:p>
    <w:p w14:paraId="14D8A7A6" w14:textId="77777777" w:rsidR="009F72A7" w:rsidRPr="00B002A3" w:rsidRDefault="009F72A7" w:rsidP="009F72A7">
      <w:pPr>
        <w:rPr>
          <w:rFonts w:cs="Arial"/>
          <w:b/>
          <w:bCs/>
        </w:rPr>
      </w:pPr>
    </w:p>
    <w:p w14:paraId="56A452C9" w14:textId="77777777" w:rsidR="009F72A7" w:rsidRPr="00B002A3" w:rsidRDefault="009F72A7" w:rsidP="009F72A7">
      <w:pPr>
        <w:rPr>
          <w:rFonts w:cs="Arial"/>
          <w:b/>
          <w:bCs/>
        </w:rPr>
      </w:pPr>
    </w:p>
    <w:p w14:paraId="7908CDCC" w14:textId="77777777" w:rsidR="009F72A7" w:rsidRPr="00B002A3" w:rsidRDefault="009F72A7" w:rsidP="009F72A7">
      <w:pPr>
        <w:rPr>
          <w:rFonts w:cs="Arial"/>
          <w:b/>
          <w:bCs/>
        </w:rPr>
      </w:pPr>
      <w:r w:rsidRPr="00B002A3">
        <w:rPr>
          <w:rFonts w:cs="Arial"/>
          <w:b/>
          <w:bCs/>
        </w:rPr>
        <w:t>Why do we need sugar?</w:t>
      </w:r>
    </w:p>
    <w:p w14:paraId="61CBF0B6" w14:textId="77777777" w:rsidR="009F72A7" w:rsidRPr="00B002A3" w:rsidRDefault="009F72A7" w:rsidP="009F72A7">
      <w:pPr>
        <w:rPr>
          <w:rFonts w:cs="Arial"/>
          <w:b/>
          <w:bCs/>
        </w:rPr>
      </w:pPr>
    </w:p>
    <w:p w14:paraId="67DE5BA5" w14:textId="77777777" w:rsidR="009F72A7" w:rsidRPr="00B002A3" w:rsidRDefault="009F72A7" w:rsidP="009F72A7">
      <w:pPr>
        <w:rPr>
          <w:rFonts w:cs="Arial"/>
          <w:b/>
          <w:bCs/>
        </w:rPr>
      </w:pPr>
    </w:p>
    <w:p w14:paraId="586EA780" w14:textId="77777777" w:rsidR="009F72A7" w:rsidRPr="00B002A3" w:rsidRDefault="009F72A7" w:rsidP="009F72A7">
      <w:pPr>
        <w:rPr>
          <w:rFonts w:cs="Arial"/>
          <w:b/>
          <w:bCs/>
        </w:rPr>
      </w:pPr>
    </w:p>
    <w:p w14:paraId="281CBC2F" w14:textId="77777777" w:rsidR="009F72A7" w:rsidRPr="00B002A3" w:rsidRDefault="009F72A7" w:rsidP="009F72A7">
      <w:pPr>
        <w:rPr>
          <w:rFonts w:cs="Arial"/>
          <w:b/>
          <w:bCs/>
        </w:rPr>
      </w:pPr>
    </w:p>
    <w:p w14:paraId="716C1304" w14:textId="77777777" w:rsidR="009F72A7" w:rsidRPr="00B002A3" w:rsidRDefault="009F72A7" w:rsidP="009F72A7">
      <w:pPr>
        <w:rPr>
          <w:rFonts w:cs="Arial"/>
          <w:b/>
          <w:bCs/>
        </w:rPr>
      </w:pPr>
    </w:p>
    <w:p w14:paraId="5A226648" w14:textId="77777777" w:rsidR="009F72A7" w:rsidRPr="00B002A3" w:rsidRDefault="009F72A7" w:rsidP="009F72A7">
      <w:pPr>
        <w:rPr>
          <w:rFonts w:cs="Arial"/>
          <w:b/>
          <w:bCs/>
        </w:rPr>
      </w:pPr>
      <w:r w:rsidRPr="00B002A3">
        <w:rPr>
          <w:rFonts w:cs="Arial"/>
          <w:b/>
          <w:bCs/>
        </w:rPr>
        <w:t>Why do we need salt?</w:t>
      </w:r>
    </w:p>
    <w:p w14:paraId="74BAAC4C" w14:textId="77777777" w:rsidR="009F72A7" w:rsidRPr="00B002A3" w:rsidRDefault="009F72A7" w:rsidP="009F72A7">
      <w:pPr>
        <w:rPr>
          <w:rFonts w:cs="Arial"/>
          <w:b/>
          <w:bCs/>
        </w:rPr>
      </w:pPr>
    </w:p>
    <w:p w14:paraId="3870DF23" w14:textId="77777777" w:rsidR="009F72A7" w:rsidRPr="00B002A3" w:rsidRDefault="009F72A7" w:rsidP="009F72A7">
      <w:pPr>
        <w:rPr>
          <w:rFonts w:cs="Arial"/>
          <w:b/>
          <w:bCs/>
        </w:rPr>
      </w:pPr>
    </w:p>
    <w:p w14:paraId="5D2D218C" w14:textId="77777777" w:rsidR="009F72A7" w:rsidRPr="00B002A3" w:rsidRDefault="009F72A7" w:rsidP="009F72A7">
      <w:pPr>
        <w:rPr>
          <w:rFonts w:cs="Arial"/>
          <w:b/>
          <w:bCs/>
        </w:rPr>
      </w:pPr>
    </w:p>
    <w:p w14:paraId="276CDDEA" w14:textId="77777777" w:rsidR="009F72A7" w:rsidRPr="00B002A3" w:rsidRDefault="009F72A7" w:rsidP="009F72A7">
      <w:pPr>
        <w:rPr>
          <w:rFonts w:cs="Arial"/>
          <w:b/>
          <w:bCs/>
        </w:rPr>
      </w:pPr>
    </w:p>
    <w:p w14:paraId="168A1C9F" w14:textId="77777777" w:rsidR="009F72A7" w:rsidRPr="00B002A3" w:rsidRDefault="009F72A7" w:rsidP="009F72A7">
      <w:pPr>
        <w:rPr>
          <w:rFonts w:cs="Arial"/>
          <w:b/>
          <w:bCs/>
        </w:rPr>
      </w:pPr>
    </w:p>
    <w:p w14:paraId="4B78C598" w14:textId="77777777" w:rsidR="009F72A7" w:rsidRPr="00B002A3" w:rsidRDefault="009F72A7" w:rsidP="009F72A7">
      <w:pPr>
        <w:rPr>
          <w:rFonts w:cs="Arial"/>
          <w:b/>
          <w:bCs/>
        </w:rPr>
      </w:pPr>
      <w:r w:rsidRPr="00B002A3">
        <w:rPr>
          <w:rFonts w:cs="Arial"/>
          <w:b/>
          <w:bCs/>
        </w:rPr>
        <w:t>Why do we need fat?</w:t>
      </w:r>
    </w:p>
    <w:p w14:paraId="73413D25" w14:textId="77777777" w:rsidR="009F72A7" w:rsidRPr="00B002A3" w:rsidRDefault="009F72A7" w:rsidP="009F72A7">
      <w:pPr>
        <w:rPr>
          <w:rFonts w:cs="Arial"/>
          <w:b/>
          <w:bCs/>
        </w:rPr>
      </w:pPr>
    </w:p>
    <w:p w14:paraId="28D3A7FC" w14:textId="77777777" w:rsidR="009F72A7" w:rsidRPr="00B002A3" w:rsidRDefault="009F72A7" w:rsidP="009F72A7">
      <w:pPr>
        <w:rPr>
          <w:rFonts w:cs="Arial"/>
          <w:b/>
          <w:bCs/>
        </w:rPr>
      </w:pPr>
    </w:p>
    <w:p w14:paraId="5AE0259E" w14:textId="77777777" w:rsidR="009F72A7" w:rsidRPr="00B002A3" w:rsidRDefault="009F72A7" w:rsidP="009F72A7">
      <w:pPr>
        <w:rPr>
          <w:rFonts w:cs="Arial"/>
          <w:b/>
          <w:bCs/>
        </w:rPr>
      </w:pPr>
    </w:p>
    <w:p w14:paraId="64100BA4" w14:textId="77777777" w:rsidR="009F72A7" w:rsidRPr="00B002A3" w:rsidRDefault="009F72A7" w:rsidP="009F72A7">
      <w:pPr>
        <w:rPr>
          <w:rFonts w:cs="Arial"/>
          <w:b/>
          <w:bCs/>
        </w:rPr>
      </w:pPr>
    </w:p>
    <w:p w14:paraId="569B8C56" w14:textId="77777777" w:rsidR="009F72A7" w:rsidRPr="00B002A3" w:rsidRDefault="009F72A7" w:rsidP="009F72A7">
      <w:pPr>
        <w:rPr>
          <w:rFonts w:cs="Arial"/>
          <w:b/>
          <w:bCs/>
        </w:rPr>
      </w:pPr>
    </w:p>
    <w:p w14:paraId="28639F74" w14:textId="77777777" w:rsidR="009F72A7" w:rsidRPr="00B002A3" w:rsidRDefault="009F72A7" w:rsidP="009F72A7">
      <w:pPr>
        <w:rPr>
          <w:rFonts w:cs="Arial"/>
          <w:b/>
          <w:bCs/>
        </w:rPr>
      </w:pPr>
      <w:r w:rsidRPr="00B002A3">
        <w:rPr>
          <w:rFonts w:cs="Arial"/>
          <w:b/>
          <w:bCs/>
        </w:rPr>
        <w:t>What can you tell me about fat?</w:t>
      </w:r>
    </w:p>
    <w:p w14:paraId="10E8E150" w14:textId="77777777" w:rsidR="009F72A7" w:rsidRPr="00B002A3" w:rsidRDefault="009F72A7" w:rsidP="009F72A7">
      <w:pPr>
        <w:rPr>
          <w:rFonts w:cs="Arial"/>
          <w:b/>
          <w:bCs/>
        </w:rPr>
      </w:pPr>
    </w:p>
    <w:p w14:paraId="51186811" w14:textId="77777777" w:rsidR="009F72A7" w:rsidRPr="00B002A3" w:rsidRDefault="009F72A7" w:rsidP="009F72A7">
      <w:pPr>
        <w:rPr>
          <w:rFonts w:cs="Arial"/>
          <w:b/>
          <w:bCs/>
        </w:rPr>
      </w:pPr>
    </w:p>
    <w:p w14:paraId="305D423F" w14:textId="77777777" w:rsidR="009F72A7" w:rsidRPr="00B002A3" w:rsidRDefault="009F72A7" w:rsidP="009F72A7">
      <w:pPr>
        <w:rPr>
          <w:rFonts w:cs="Arial"/>
          <w:b/>
          <w:bCs/>
        </w:rPr>
      </w:pPr>
    </w:p>
    <w:p w14:paraId="04C33E36" w14:textId="77777777" w:rsidR="009F72A7" w:rsidRPr="00B002A3" w:rsidRDefault="009F72A7" w:rsidP="009F72A7">
      <w:pPr>
        <w:rPr>
          <w:rFonts w:cs="Arial"/>
          <w:b/>
          <w:bCs/>
        </w:rPr>
      </w:pPr>
    </w:p>
    <w:p w14:paraId="5136507E" w14:textId="77777777" w:rsidR="009F72A7" w:rsidRPr="00B002A3" w:rsidRDefault="009F72A7" w:rsidP="009F72A7">
      <w:pPr>
        <w:rPr>
          <w:rFonts w:cs="Arial"/>
          <w:b/>
          <w:bCs/>
        </w:rPr>
      </w:pPr>
    </w:p>
    <w:p w14:paraId="2BBAD86D" w14:textId="77777777" w:rsidR="009F72A7" w:rsidRPr="00B002A3" w:rsidRDefault="009F72A7" w:rsidP="009F72A7">
      <w:pPr>
        <w:rPr>
          <w:rFonts w:cs="Arial"/>
          <w:b/>
          <w:bCs/>
        </w:rPr>
      </w:pPr>
    </w:p>
    <w:p w14:paraId="3A0DA198" w14:textId="77777777" w:rsidR="009F72A7" w:rsidRPr="00B002A3" w:rsidRDefault="009F72A7" w:rsidP="009F72A7">
      <w:pPr>
        <w:rPr>
          <w:rFonts w:cs="Arial"/>
          <w:b/>
          <w:bCs/>
        </w:rPr>
      </w:pPr>
      <w:r w:rsidRPr="00B002A3">
        <w:rPr>
          <w:rFonts w:cs="Arial"/>
          <w:b/>
          <w:bCs/>
        </w:rPr>
        <w:t>Activity 2 – fat:</w:t>
      </w:r>
    </w:p>
    <w:p w14:paraId="37FD0F73" w14:textId="77777777" w:rsidR="009F72A7" w:rsidRPr="00B002A3" w:rsidRDefault="009F72A7" w:rsidP="009F72A7">
      <w:pPr>
        <w:rPr>
          <w:rFonts w:cs="Arial"/>
        </w:rPr>
      </w:pPr>
      <w:r w:rsidRPr="00B002A3">
        <w:rPr>
          <w:rFonts w:cs="Arial"/>
        </w:rPr>
        <w:t xml:space="preserve">Note how students went with the fat activity and how much assistance they needed. </w:t>
      </w:r>
    </w:p>
    <w:p w14:paraId="02467058" w14:textId="77777777" w:rsidR="009F72A7" w:rsidRPr="00B002A3" w:rsidRDefault="009F72A7" w:rsidP="009F72A7">
      <w:pPr>
        <w:rPr>
          <w:rFonts w:cs="Arial"/>
        </w:rPr>
      </w:pPr>
    </w:p>
    <w:p w14:paraId="635090F8" w14:textId="77777777" w:rsidR="009F72A7" w:rsidRPr="00B002A3" w:rsidRDefault="009F72A7" w:rsidP="009F72A7">
      <w:pPr>
        <w:rPr>
          <w:rFonts w:cs="Arial"/>
        </w:rPr>
      </w:pPr>
    </w:p>
    <w:p w14:paraId="38F7B9DE" w14:textId="77777777" w:rsidR="009F72A7" w:rsidRPr="00B002A3" w:rsidRDefault="009F72A7" w:rsidP="00CD2E2C">
      <w:pPr>
        <w:rPr>
          <w:rFonts w:cs="Arial"/>
        </w:rPr>
      </w:pPr>
    </w:p>
    <w:p w14:paraId="77869E4C" w14:textId="77777777" w:rsidR="009F72A7" w:rsidRDefault="009F72A7" w:rsidP="00CD2E2C">
      <w:pPr>
        <w:rPr>
          <w:rFonts w:cs="Arial"/>
        </w:rPr>
      </w:pPr>
    </w:p>
    <w:p w14:paraId="78FD8556" w14:textId="77777777" w:rsidR="00E0091D" w:rsidRDefault="00E0091D" w:rsidP="00CD2E2C">
      <w:pPr>
        <w:rPr>
          <w:rFonts w:cs="Arial"/>
        </w:rPr>
      </w:pPr>
    </w:p>
    <w:p w14:paraId="77272537" w14:textId="77777777" w:rsidR="00E0091D" w:rsidRPr="00B002A3" w:rsidRDefault="00E0091D" w:rsidP="00CD2E2C">
      <w:pPr>
        <w:rPr>
          <w:rFonts w:cs="Arial"/>
        </w:rPr>
      </w:pPr>
    </w:p>
    <w:p w14:paraId="7212A8CC" w14:textId="1DF69B74" w:rsidR="009F72A7" w:rsidRPr="00B002A3" w:rsidRDefault="009F72A7" w:rsidP="00B002A3">
      <w:pPr>
        <w:pStyle w:val="Heading1"/>
        <w:rPr>
          <w:rFonts w:ascii="Arial" w:hAnsi="Arial" w:cs="Arial"/>
          <w:sz w:val="22"/>
          <w:szCs w:val="22"/>
        </w:rPr>
      </w:pPr>
      <w:bookmarkStart w:id="26" w:name="_Toc216181538"/>
      <w:r w:rsidRPr="00B002A3">
        <w:rPr>
          <w:rFonts w:ascii="Arial" w:hAnsi="Arial" w:cs="Arial"/>
          <w:sz w:val="22"/>
          <w:szCs w:val="22"/>
        </w:rPr>
        <w:lastRenderedPageBreak/>
        <w:t>Appendix IV – Lesson 2 – Facilitator evaluation</w:t>
      </w:r>
      <w:bookmarkEnd w:id="26"/>
    </w:p>
    <w:p w14:paraId="75497C32" w14:textId="77777777" w:rsidR="009F72A7" w:rsidRPr="00B002A3" w:rsidRDefault="009F72A7" w:rsidP="009F72A7">
      <w:pPr>
        <w:rPr>
          <w:rFonts w:cs="Arial"/>
          <w:b/>
          <w:bCs/>
        </w:rPr>
      </w:pPr>
      <w:r w:rsidRPr="00B002A3">
        <w:rPr>
          <w:rFonts w:cs="Arial"/>
          <w:b/>
          <w:bCs/>
        </w:rPr>
        <w:t>Cockburn Healthy Schools Program</w:t>
      </w:r>
    </w:p>
    <w:p w14:paraId="1F2E91B6" w14:textId="77777777" w:rsidR="009F72A7" w:rsidRPr="00B002A3" w:rsidRDefault="009F72A7" w:rsidP="009F72A7">
      <w:pPr>
        <w:rPr>
          <w:rFonts w:cs="Arial"/>
          <w:b/>
          <w:bCs/>
        </w:rPr>
      </w:pPr>
      <w:r w:rsidRPr="00B002A3">
        <w:rPr>
          <w:rFonts w:cs="Arial"/>
          <w:b/>
          <w:bCs/>
        </w:rPr>
        <w:t>Session 2 Evaluation</w:t>
      </w:r>
    </w:p>
    <w:p w14:paraId="5898BD38" w14:textId="77777777" w:rsidR="009F72A7" w:rsidRPr="00B002A3" w:rsidRDefault="009F72A7" w:rsidP="009F72A7">
      <w:pPr>
        <w:rPr>
          <w:rFonts w:cs="Arial"/>
          <w:b/>
          <w:bCs/>
        </w:rPr>
      </w:pPr>
      <w:r w:rsidRPr="00B002A3">
        <w:rPr>
          <w:rFonts w:cs="Arial"/>
          <w:b/>
          <w:bCs/>
        </w:rPr>
        <w:t>During the Session:</w:t>
      </w:r>
    </w:p>
    <w:p w14:paraId="769FFFD5" w14:textId="77777777" w:rsidR="009F72A7" w:rsidRPr="00B002A3" w:rsidRDefault="009F72A7" w:rsidP="009F72A7">
      <w:pPr>
        <w:rPr>
          <w:rFonts w:cs="Arial"/>
          <w:b/>
          <w:bCs/>
        </w:rPr>
      </w:pPr>
      <w:r w:rsidRPr="00B002A3">
        <w:rPr>
          <w:rFonts w:cs="Arial"/>
          <w:b/>
          <w:bCs/>
        </w:rPr>
        <w:t>Session 1 Recap – record answers:</w:t>
      </w:r>
    </w:p>
    <w:p w14:paraId="73267D32" w14:textId="77777777" w:rsidR="009F72A7" w:rsidRPr="00B002A3" w:rsidRDefault="009F72A7" w:rsidP="009F72A7">
      <w:pPr>
        <w:rPr>
          <w:rFonts w:cs="Arial"/>
          <w:b/>
          <w:bCs/>
        </w:rPr>
      </w:pPr>
    </w:p>
    <w:p w14:paraId="269DD9E2" w14:textId="77777777" w:rsidR="009F72A7" w:rsidRPr="00B002A3" w:rsidRDefault="009F72A7" w:rsidP="009F72A7">
      <w:pPr>
        <w:rPr>
          <w:rFonts w:cs="Arial"/>
          <w:b/>
          <w:bCs/>
        </w:rPr>
      </w:pPr>
    </w:p>
    <w:p w14:paraId="10BC6A2D" w14:textId="77777777" w:rsidR="009F72A7" w:rsidRPr="00B002A3" w:rsidRDefault="009F72A7" w:rsidP="009F72A7">
      <w:pPr>
        <w:rPr>
          <w:rFonts w:cs="Arial"/>
          <w:b/>
          <w:bCs/>
        </w:rPr>
      </w:pPr>
    </w:p>
    <w:p w14:paraId="2742073B" w14:textId="77777777" w:rsidR="009F72A7" w:rsidRPr="00B002A3" w:rsidRDefault="009F72A7" w:rsidP="009F72A7">
      <w:pPr>
        <w:rPr>
          <w:rFonts w:cs="Arial"/>
          <w:b/>
          <w:bCs/>
        </w:rPr>
      </w:pPr>
    </w:p>
    <w:p w14:paraId="2B1C35D5" w14:textId="77777777" w:rsidR="009F72A7" w:rsidRPr="00B002A3" w:rsidRDefault="009F72A7" w:rsidP="009F72A7">
      <w:pPr>
        <w:rPr>
          <w:rFonts w:cs="Arial"/>
          <w:b/>
          <w:bCs/>
        </w:rPr>
      </w:pPr>
    </w:p>
    <w:p w14:paraId="7449E638" w14:textId="77777777" w:rsidR="009F72A7" w:rsidRPr="00B002A3" w:rsidRDefault="009F72A7" w:rsidP="009F72A7">
      <w:pPr>
        <w:rPr>
          <w:rFonts w:cs="Arial"/>
          <w:b/>
          <w:bCs/>
        </w:rPr>
      </w:pPr>
    </w:p>
    <w:p w14:paraId="5211FB3D" w14:textId="77777777" w:rsidR="009F72A7" w:rsidRPr="00B002A3" w:rsidRDefault="009F72A7" w:rsidP="009F72A7">
      <w:pPr>
        <w:rPr>
          <w:rFonts w:cs="Arial"/>
          <w:b/>
          <w:bCs/>
        </w:rPr>
      </w:pPr>
    </w:p>
    <w:p w14:paraId="16E0279B" w14:textId="77777777" w:rsidR="009F72A7" w:rsidRPr="00B002A3" w:rsidRDefault="009F72A7" w:rsidP="009F72A7">
      <w:pPr>
        <w:rPr>
          <w:rFonts w:cs="Arial"/>
          <w:b/>
          <w:bCs/>
        </w:rPr>
      </w:pPr>
    </w:p>
    <w:p w14:paraId="305C33FC" w14:textId="77777777" w:rsidR="009F72A7" w:rsidRPr="00B002A3" w:rsidRDefault="009F72A7" w:rsidP="009F72A7">
      <w:pPr>
        <w:rPr>
          <w:rFonts w:cs="Arial"/>
          <w:b/>
          <w:bCs/>
        </w:rPr>
      </w:pPr>
      <w:r w:rsidRPr="00B002A3">
        <w:rPr>
          <w:rFonts w:cs="Arial"/>
          <w:b/>
          <w:bCs/>
        </w:rPr>
        <w:t>What are food labels and what should we look for?</w:t>
      </w:r>
    </w:p>
    <w:p w14:paraId="5C4319BF" w14:textId="77777777" w:rsidR="009F72A7" w:rsidRPr="00B002A3" w:rsidRDefault="009F72A7" w:rsidP="009F72A7">
      <w:pPr>
        <w:rPr>
          <w:rFonts w:cs="Arial"/>
          <w:b/>
          <w:bCs/>
        </w:rPr>
      </w:pPr>
    </w:p>
    <w:p w14:paraId="153F8E01" w14:textId="77777777" w:rsidR="009F72A7" w:rsidRPr="00B002A3" w:rsidRDefault="009F72A7" w:rsidP="009F72A7">
      <w:pPr>
        <w:rPr>
          <w:rFonts w:cs="Arial"/>
          <w:b/>
          <w:bCs/>
        </w:rPr>
      </w:pPr>
    </w:p>
    <w:p w14:paraId="42377921" w14:textId="77777777" w:rsidR="009F72A7" w:rsidRPr="00B002A3" w:rsidRDefault="009F72A7" w:rsidP="009F72A7">
      <w:pPr>
        <w:rPr>
          <w:rFonts w:cs="Arial"/>
          <w:b/>
          <w:bCs/>
        </w:rPr>
      </w:pPr>
    </w:p>
    <w:p w14:paraId="652ECCBD" w14:textId="77777777" w:rsidR="009F72A7" w:rsidRPr="00B002A3" w:rsidRDefault="009F72A7" w:rsidP="009F72A7">
      <w:pPr>
        <w:rPr>
          <w:rFonts w:cs="Arial"/>
          <w:b/>
          <w:bCs/>
        </w:rPr>
      </w:pPr>
    </w:p>
    <w:p w14:paraId="4F716220" w14:textId="77777777" w:rsidR="009F72A7" w:rsidRPr="00B002A3" w:rsidRDefault="009F72A7" w:rsidP="009F72A7">
      <w:pPr>
        <w:rPr>
          <w:rFonts w:cs="Arial"/>
          <w:b/>
          <w:bCs/>
        </w:rPr>
      </w:pPr>
    </w:p>
    <w:p w14:paraId="4BCE3BF1" w14:textId="77777777" w:rsidR="009F72A7" w:rsidRPr="00B002A3" w:rsidRDefault="009F72A7" w:rsidP="009F72A7">
      <w:pPr>
        <w:rPr>
          <w:rFonts w:cs="Arial"/>
          <w:b/>
          <w:bCs/>
        </w:rPr>
      </w:pPr>
    </w:p>
    <w:p w14:paraId="41DE6FFB" w14:textId="77777777" w:rsidR="009F72A7" w:rsidRPr="00B002A3" w:rsidRDefault="009F72A7" w:rsidP="009F72A7">
      <w:pPr>
        <w:rPr>
          <w:rFonts w:cs="Arial"/>
          <w:b/>
          <w:bCs/>
        </w:rPr>
      </w:pPr>
    </w:p>
    <w:p w14:paraId="0D7ACB73" w14:textId="77777777" w:rsidR="009F72A7" w:rsidRPr="00B002A3" w:rsidRDefault="009F72A7" w:rsidP="009F72A7">
      <w:pPr>
        <w:rPr>
          <w:rFonts w:cs="Arial"/>
          <w:b/>
          <w:bCs/>
        </w:rPr>
      </w:pPr>
    </w:p>
    <w:p w14:paraId="3ADBB765" w14:textId="77777777" w:rsidR="009F72A7" w:rsidRPr="00B002A3" w:rsidRDefault="009F72A7" w:rsidP="009F72A7">
      <w:pPr>
        <w:rPr>
          <w:rFonts w:cs="Arial"/>
          <w:b/>
          <w:bCs/>
        </w:rPr>
      </w:pPr>
    </w:p>
    <w:p w14:paraId="1A177583" w14:textId="77777777" w:rsidR="009F72A7" w:rsidRPr="00B002A3" w:rsidRDefault="009F72A7" w:rsidP="009F72A7">
      <w:pPr>
        <w:rPr>
          <w:rFonts w:cs="Arial"/>
          <w:b/>
          <w:bCs/>
        </w:rPr>
      </w:pPr>
      <w:r w:rsidRPr="00B002A3">
        <w:rPr>
          <w:rFonts w:cs="Arial"/>
          <w:b/>
          <w:bCs/>
        </w:rPr>
        <w:t>What are some health claims we might find on food packaging?</w:t>
      </w:r>
    </w:p>
    <w:p w14:paraId="1103D193" w14:textId="77777777" w:rsidR="009F72A7" w:rsidRPr="00B002A3" w:rsidRDefault="009F72A7" w:rsidP="009F72A7">
      <w:pPr>
        <w:rPr>
          <w:rFonts w:cs="Arial"/>
          <w:b/>
          <w:bCs/>
        </w:rPr>
      </w:pPr>
    </w:p>
    <w:p w14:paraId="5A8BA39B" w14:textId="77777777" w:rsidR="009F72A7" w:rsidRPr="00B002A3" w:rsidRDefault="009F72A7" w:rsidP="009F72A7">
      <w:pPr>
        <w:rPr>
          <w:rFonts w:cs="Arial"/>
          <w:b/>
          <w:bCs/>
        </w:rPr>
      </w:pPr>
    </w:p>
    <w:p w14:paraId="3A105BC8" w14:textId="77777777" w:rsidR="009F72A7" w:rsidRPr="00B002A3" w:rsidRDefault="009F72A7" w:rsidP="009F72A7">
      <w:pPr>
        <w:rPr>
          <w:rFonts w:cs="Arial"/>
          <w:b/>
          <w:bCs/>
        </w:rPr>
      </w:pPr>
    </w:p>
    <w:p w14:paraId="209DE5C5" w14:textId="77777777" w:rsidR="009F72A7" w:rsidRPr="00B002A3" w:rsidRDefault="009F72A7" w:rsidP="009F72A7">
      <w:pPr>
        <w:rPr>
          <w:rFonts w:cs="Arial"/>
          <w:b/>
          <w:bCs/>
        </w:rPr>
      </w:pPr>
    </w:p>
    <w:p w14:paraId="64846F6F" w14:textId="77777777" w:rsidR="009F72A7" w:rsidRPr="00B002A3" w:rsidRDefault="009F72A7" w:rsidP="009F72A7">
      <w:pPr>
        <w:rPr>
          <w:rFonts w:cs="Arial"/>
          <w:b/>
          <w:bCs/>
        </w:rPr>
      </w:pPr>
    </w:p>
    <w:p w14:paraId="47B3F05B" w14:textId="77777777" w:rsidR="009F72A7" w:rsidRPr="00B002A3" w:rsidRDefault="009F72A7" w:rsidP="009F72A7">
      <w:pPr>
        <w:rPr>
          <w:rFonts w:cs="Arial"/>
          <w:b/>
          <w:bCs/>
        </w:rPr>
      </w:pPr>
    </w:p>
    <w:p w14:paraId="5D18B6A3" w14:textId="77777777" w:rsidR="009F72A7" w:rsidRPr="00B002A3" w:rsidRDefault="009F72A7" w:rsidP="009F72A7">
      <w:pPr>
        <w:rPr>
          <w:rFonts w:cs="Arial"/>
          <w:b/>
          <w:bCs/>
        </w:rPr>
      </w:pPr>
    </w:p>
    <w:p w14:paraId="1823746B" w14:textId="77777777" w:rsidR="009F72A7" w:rsidRPr="00B002A3" w:rsidRDefault="009F72A7" w:rsidP="009F72A7">
      <w:pPr>
        <w:rPr>
          <w:rFonts w:cs="Arial"/>
          <w:b/>
          <w:bCs/>
        </w:rPr>
      </w:pPr>
    </w:p>
    <w:p w14:paraId="2335E140" w14:textId="59757E13" w:rsidR="009F72A7" w:rsidRPr="00B002A3" w:rsidRDefault="009F72A7" w:rsidP="009F72A7">
      <w:pPr>
        <w:rPr>
          <w:rFonts w:cs="Arial"/>
          <w:b/>
          <w:bCs/>
        </w:rPr>
      </w:pPr>
      <w:r w:rsidRPr="00B002A3">
        <w:rPr>
          <w:rFonts w:cs="Arial"/>
          <w:b/>
          <w:bCs/>
        </w:rPr>
        <w:lastRenderedPageBreak/>
        <w:t>Activity 2 – label reading:</w:t>
      </w:r>
    </w:p>
    <w:p w14:paraId="650F0673" w14:textId="77777777" w:rsidR="009F72A7" w:rsidRPr="00B002A3" w:rsidRDefault="009F72A7" w:rsidP="009F72A7">
      <w:pPr>
        <w:rPr>
          <w:rFonts w:cs="Arial"/>
        </w:rPr>
      </w:pPr>
      <w:r w:rsidRPr="00B002A3">
        <w:rPr>
          <w:rFonts w:cs="Arial"/>
        </w:rPr>
        <w:t xml:space="preserve">Note how students went with the activity and how much assistance they needed. </w:t>
      </w:r>
    </w:p>
    <w:p w14:paraId="0C775E72" w14:textId="77777777" w:rsidR="009F72A7" w:rsidRPr="00B002A3" w:rsidRDefault="009F72A7" w:rsidP="009F72A7">
      <w:pPr>
        <w:rPr>
          <w:rFonts w:cs="Arial"/>
        </w:rPr>
      </w:pPr>
    </w:p>
    <w:p w14:paraId="5A6EE7C5" w14:textId="77777777" w:rsidR="009F72A7" w:rsidRPr="00B002A3" w:rsidRDefault="009F72A7" w:rsidP="009F72A7">
      <w:pPr>
        <w:rPr>
          <w:rFonts w:cs="Arial"/>
        </w:rPr>
      </w:pPr>
    </w:p>
    <w:p w14:paraId="6BBE5EC9" w14:textId="77777777" w:rsidR="009F72A7" w:rsidRPr="00B002A3" w:rsidRDefault="009F72A7" w:rsidP="009F72A7">
      <w:pPr>
        <w:rPr>
          <w:rFonts w:cs="Arial"/>
        </w:rPr>
      </w:pPr>
    </w:p>
    <w:p w14:paraId="01472648" w14:textId="77777777" w:rsidR="009F72A7" w:rsidRPr="00B002A3" w:rsidRDefault="009F72A7" w:rsidP="009F72A7">
      <w:pPr>
        <w:rPr>
          <w:rFonts w:cs="Arial"/>
        </w:rPr>
      </w:pPr>
    </w:p>
    <w:p w14:paraId="219442F1" w14:textId="77777777" w:rsidR="009F72A7" w:rsidRPr="00B002A3" w:rsidRDefault="009F72A7" w:rsidP="009F72A7">
      <w:pPr>
        <w:rPr>
          <w:rFonts w:cs="Arial"/>
        </w:rPr>
      </w:pPr>
    </w:p>
    <w:p w14:paraId="4FD8E687" w14:textId="77777777" w:rsidR="009F72A7" w:rsidRPr="00B002A3" w:rsidRDefault="009F72A7" w:rsidP="009F72A7">
      <w:pPr>
        <w:rPr>
          <w:rFonts w:cs="Arial"/>
        </w:rPr>
      </w:pPr>
    </w:p>
    <w:p w14:paraId="4F109941" w14:textId="77777777" w:rsidR="009F72A7" w:rsidRPr="00B002A3" w:rsidRDefault="009F72A7" w:rsidP="009F72A7">
      <w:pPr>
        <w:rPr>
          <w:rFonts w:cs="Arial"/>
        </w:rPr>
      </w:pPr>
    </w:p>
    <w:p w14:paraId="4AD42A6E" w14:textId="77777777" w:rsidR="009F72A7" w:rsidRPr="00B002A3" w:rsidRDefault="009F72A7" w:rsidP="009F72A7">
      <w:pPr>
        <w:rPr>
          <w:rFonts w:cs="Arial"/>
        </w:rPr>
      </w:pPr>
    </w:p>
    <w:p w14:paraId="486C934E" w14:textId="77777777" w:rsidR="009F72A7" w:rsidRPr="00B002A3" w:rsidRDefault="009F72A7" w:rsidP="009F72A7">
      <w:pPr>
        <w:rPr>
          <w:rFonts w:cs="Arial"/>
        </w:rPr>
      </w:pPr>
    </w:p>
    <w:p w14:paraId="085BECE8" w14:textId="77777777" w:rsidR="009F72A7" w:rsidRPr="00B002A3" w:rsidRDefault="009F72A7" w:rsidP="009F72A7">
      <w:pPr>
        <w:rPr>
          <w:rFonts w:cs="Arial"/>
        </w:rPr>
      </w:pPr>
    </w:p>
    <w:p w14:paraId="499C4464" w14:textId="77777777" w:rsidR="009F72A7" w:rsidRPr="00B002A3" w:rsidRDefault="009F72A7" w:rsidP="009F72A7">
      <w:pPr>
        <w:rPr>
          <w:rFonts w:cs="Arial"/>
        </w:rPr>
      </w:pPr>
    </w:p>
    <w:p w14:paraId="0AF88E71" w14:textId="77777777" w:rsidR="009F72A7" w:rsidRPr="00B002A3" w:rsidRDefault="009F72A7" w:rsidP="009F72A7">
      <w:pPr>
        <w:rPr>
          <w:rFonts w:cs="Arial"/>
        </w:rPr>
      </w:pPr>
    </w:p>
    <w:p w14:paraId="7C7D3DEB" w14:textId="77777777" w:rsidR="009F72A7" w:rsidRPr="00B002A3" w:rsidRDefault="009F72A7" w:rsidP="009F72A7">
      <w:pPr>
        <w:rPr>
          <w:rFonts w:cs="Arial"/>
          <w:b/>
          <w:bCs/>
        </w:rPr>
      </w:pPr>
      <w:r w:rsidRPr="00B002A3">
        <w:rPr>
          <w:rFonts w:cs="Arial"/>
          <w:b/>
          <w:bCs/>
        </w:rPr>
        <w:t>Activity 1.2 – lunchbox swaps:</w:t>
      </w:r>
    </w:p>
    <w:p w14:paraId="6BBD5B67" w14:textId="77777777" w:rsidR="009F72A7" w:rsidRPr="00B002A3" w:rsidRDefault="009F72A7" w:rsidP="009F72A7">
      <w:pPr>
        <w:rPr>
          <w:rFonts w:cs="Arial"/>
        </w:rPr>
      </w:pPr>
      <w:r w:rsidRPr="00B002A3">
        <w:rPr>
          <w:rFonts w:cs="Arial"/>
        </w:rPr>
        <w:t xml:space="preserve">Make note of conversations students had around swaps. Collect lunchbox activity. </w:t>
      </w:r>
    </w:p>
    <w:p w14:paraId="29F69F49" w14:textId="77777777" w:rsidR="009F72A7" w:rsidRPr="00B002A3" w:rsidRDefault="009F72A7" w:rsidP="00CD2E2C">
      <w:pPr>
        <w:rPr>
          <w:rFonts w:cs="Arial"/>
          <w:b/>
          <w:bCs/>
        </w:rPr>
      </w:pPr>
    </w:p>
    <w:p w14:paraId="2C0CC52D" w14:textId="77777777" w:rsidR="009F72A7" w:rsidRPr="00B002A3" w:rsidRDefault="009F72A7" w:rsidP="00CD2E2C">
      <w:pPr>
        <w:rPr>
          <w:rFonts w:cs="Arial"/>
        </w:rPr>
      </w:pPr>
    </w:p>
    <w:p w14:paraId="16FF5F5E" w14:textId="0273B5A9" w:rsidR="0067557A" w:rsidRPr="00B002A3" w:rsidRDefault="0067557A" w:rsidP="00B002A3">
      <w:pPr>
        <w:pStyle w:val="Heading1"/>
        <w:rPr>
          <w:rFonts w:ascii="Arial" w:hAnsi="Arial" w:cs="Arial"/>
          <w:sz w:val="22"/>
          <w:szCs w:val="22"/>
        </w:rPr>
      </w:pPr>
      <w:bookmarkStart w:id="27" w:name="_Toc216181539"/>
      <w:r w:rsidRPr="00B002A3">
        <w:rPr>
          <w:rFonts w:ascii="Arial" w:hAnsi="Arial" w:cs="Arial"/>
          <w:sz w:val="22"/>
          <w:szCs w:val="22"/>
        </w:rPr>
        <w:lastRenderedPageBreak/>
        <w:t xml:space="preserve">Appendix </w:t>
      </w:r>
      <w:r w:rsidR="009F72A7" w:rsidRPr="00B002A3">
        <w:rPr>
          <w:rFonts w:ascii="Arial" w:hAnsi="Arial" w:cs="Arial"/>
          <w:sz w:val="22"/>
          <w:szCs w:val="22"/>
        </w:rPr>
        <w:t>V</w:t>
      </w:r>
      <w:r w:rsidRPr="00B002A3">
        <w:rPr>
          <w:rFonts w:ascii="Arial" w:hAnsi="Arial" w:cs="Arial"/>
          <w:sz w:val="22"/>
          <w:szCs w:val="22"/>
        </w:rPr>
        <w:t xml:space="preserve"> – Teacher Evaluation</w:t>
      </w:r>
      <w:bookmarkEnd w:id="27"/>
    </w:p>
    <w:p w14:paraId="5DFA5C6F" w14:textId="77777777" w:rsidR="0067557A" w:rsidRPr="00B002A3" w:rsidRDefault="0067557A" w:rsidP="0067557A">
      <w:pPr>
        <w:spacing w:line="360" w:lineRule="auto"/>
        <w:rPr>
          <w:rFonts w:cs="Arial"/>
        </w:rPr>
      </w:pPr>
      <w:r w:rsidRPr="00B002A3">
        <w:rPr>
          <w:rFonts w:cs="Arial"/>
          <w:noProof/>
        </w:rPr>
        <w:drawing>
          <wp:inline distT="0" distB="0" distL="0" distR="0" wp14:anchorId="44EF8A3C" wp14:editId="3496EC00">
            <wp:extent cx="5619750" cy="78295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9750" cy="7829550"/>
                    </a:xfrm>
                    <a:prstGeom prst="rect">
                      <a:avLst/>
                    </a:prstGeom>
                  </pic:spPr>
                </pic:pic>
              </a:graphicData>
            </a:graphic>
          </wp:inline>
        </w:drawing>
      </w:r>
    </w:p>
    <w:p w14:paraId="68B8EC82" w14:textId="77777777" w:rsidR="0067557A" w:rsidRPr="00B002A3" w:rsidRDefault="0067557A" w:rsidP="0067557A">
      <w:pPr>
        <w:rPr>
          <w:rFonts w:cs="Arial"/>
        </w:rPr>
      </w:pPr>
    </w:p>
    <w:p w14:paraId="19561D6E" w14:textId="77777777" w:rsidR="0067557A" w:rsidRPr="00B002A3" w:rsidRDefault="0067557A" w:rsidP="0067557A">
      <w:pPr>
        <w:rPr>
          <w:rFonts w:cs="Arial"/>
        </w:rPr>
      </w:pPr>
    </w:p>
    <w:sectPr w:rsidR="0067557A" w:rsidRPr="00B002A3" w:rsidSect="0067557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45306" w14:textId="77777777" w:rsidR="0054557E" w:rsidRDefault="0054557E">
      <w:pPr>
        <w:spacing w:after="0" w:line="240" w:lineRule="auto"/>
      </w:pPr>
      <w:r>
        <w:separator/>
      </w:r>
    </w:p>
  </w:endnote>
  <w:endnote w:type="continuationSeparator" w:id="0">
    <w:p w14:paraId="0164603B" w14:textId="77777777" w:rsidR="0054557E" w:rsidRDefault="00545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D9B21" w14:textId="77777777" w:rsidR="0054557E" w:rsidRDefault="0054557E">
      <w:pPr>
        <w:spacing w:after="0" w:line="240" w:lineRule="auto"/>
      </w:pPr>
      <w:r>
        <w:separator/>
      </w:r>
    </w:p>
  </w:footnote>
  <w:footnote w:type="continuationSeparator" w:id="0">
    <w:p w14:paraId="366F76CB" w14:textId="77777777" w:rsidR="0054557E" w:rsidRDefault="00545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163028"/>
      <w:docPartObj>
        <w:docPartGallery w:val="Page Numbers (Top of Page)"/>
        <w:docPartUnique/>
      </w:docPartObj>
    </w:sdtPr>
    <w:sdtEndPr>
      <w:rPr>
        <w:noProof/>
      </w:rPr>
    </w:sdtEndPr>
    <w:sdtContent>
      <w:p w14:paraId="1CE88B6D" w14:textId="77777777" w:rsidR="0037591E" w:rsidRDefault="0037591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0399CC2" w14:textId="77777777" w:rsidR="0037591E" w:rsidRDefault="003759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783"/>
    <w:multiLevelType w:val="hybridMultilevel"/>
    <w:tmpl w:val="3C866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2C5D76"/>
    <w:multiLevelType w:val="hybridMultilevel"/>
    <w:tmpl w:val="F9109652"/>
    <w:lvl w:ilvl="0" w:tplc="BD1433F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E006346"/>
    <w:multiLevelType w:val="hybridMultilevel"/>
    <w:tmpl w:val="60609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A071BF"/>
    <w:multiLevelType w:val="hybridMultilevel"/>
    <w:tmpl w:val="F440F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7214A0"/>
    <w:multiLevelType w:val="hybridMultilevel"/>
    <w:tmpl w:val="28661438"/>
    <w:lvl w:ilvl="0" w:tplc="8A9C2BDE">
      <w:start w:val="1"/>
      <w:numFmt w:val="bullet"/>
      <w:lvlText w:val="-"/>
      <w:lvlJc w:val="left"/>
      <w:pPr>
        <w:ind w:left="1080" w:hanging="360"/>
      </w:pPr>
      <w:rPr>
        <w:rFonts w:ascii="Calibri" w:eastAsiaTheme="minorHAnsi"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3E5F70CD"/>
    <w:multiLevelType w:val="hybridMultilevel"/>
    <w:tmpl w:val="CCAA14A8"/>
    <w:lvl w:ilvl="0" w:tplc="30244EC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541675"/>
    <w:multiLevelType w:val="hybridMultilevel"/>
    <w:tmpl w:val="6B52B7C2"/>
    <w:lvl w:ilvl="0" w:tplc="30244ECE">
      <w:numFmt w:val="bullet"/>
      <w:lvlText w:val="-"/>
      <w:lvlJc w:val="left"/>
      <w:pPr>
        <w:ind w:left="1500" w:hanging="360"/>
      </w:pPr>
      <w:rPr>
        <w:rFonts w:ascii="Times New Roman" w:eastAsia="Times New Roman" w:hAnsi="Times New Roman" w:cs="Times New Roman"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7" w15:restartNumberingAfterBreak="0">
    <w:nsid w:val="4C9943AB"/>
    <w:multiLevelType w:val="hybridMultilevel"/>
    <w:tmpl w:val="BCC8EB58"/>
    <w:lvl w:ilvl="0" w:tplc="C7D60240">
      <w:start w:val="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DFA35EA"/>
    <w:multiLevelType w:val="hybridMultilevel"/>
    <w:tmpl w:val="ADCE6D6E"/>
    <w:lvl w:ilvl="0" w:tplc="9AA64BDC">
      <w:start w:val="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F4B2392"/>
    <w:multiLevelType w:val="hybridMultilevel"/>
    <w:tmpl w:val="E17E484E"/>
    <w:lvl w:ilvl="0" w:tplc="30244EC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F092402"/>
    <w:multiLevelType w:val="hybridMultilevel"/>
    <w:tmpl w:val="28A81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F131ABA"/>
    <w:multiLevelType w:val="hybridMultilevel"/>
    <w:tmpl w:val="FF169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40A120B"/>
    <w:multiLevelType w:val="hybridMultilevel"/>
    <w:tmpl w:val="AA76F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7190072">
    <w:abstractNumId w:val="4"/>
  </w:num>
  <w:num w:numId="2" w16cid:durableId="119039777">
    <w:abstractNumId w:val="5"/>
  </w:num>
  <w:num w:numId="3" w16cid:durableId="936400253">
    <w:abstractNumId w:val="6"/>
  </w:num>
  <w:num w:numId="4" w16cid:durableId="148523862">
    <w:abstractNumId w:val="9"/>
  </w:num>
  <w:num w:numId="5" w16cid:durableId="663749465">
    <w:abstractNumId w:val="11"/>
  </w:num>
  <w:num w:numId="6" w16cid:durableId="1999266769">
    <w:abstractNumId w:val="1"/>
  </w:num>
  <w:num w:numId="7" w16cid:durableId="329529695">
    <w:abstractNumId w:val="10"/>
  </w:num>
  <w:num w:numId="8" w16cid:durableId="1153061143">
    <w:abstractNumId w:val="7"/>
  </w:num>
  <w:num w:numId="9" w16cid:durableId="1666277230">
    <w:abstractNumId w:val="8"/>
  </w:num>
  <w:num w:numId="10" w16cid:durableId="1884098816">
    <w:abstractNumId w:val="12"/>
  </w:num>
  <w:num w:numId="11" w16cid:durableId="58720776">
    <w:abstractNumId w:val="0"/>
  </w:num>
  <w:num w:numId="12" w16cid:durableId="1017004660">
    <w:abstractNumId w:val="2"/>
  </w:num>
  <w:num w:numId="13" w16cid:durableId="100508915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herine Maryjewski">
    <w15:presenceInfo w15:providerId="AD" w15:userId="S::Katherine.Maryjewski@cihealth.com.au::d5d1406b-3a73-4c33-a367-5ecc630728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57A"/>
    <w:rsid w:val="00027AF8"/>
    <w:rsid w:val="00050631"/>
    <w:rsid w:val="00074E7A"/>
    <w:rsid w:val="0007540A"/>
    <w:rsid w:val="0008088D"/>
    <w:rsid w:val="0008745B"/>
    <w:rsid w:val="0014287E"/>
    <w:rsid w:val="00146784"/>
    <w:rsid w:val="001F39F6"/>
    <w:rsid w:val="002003CE"/>
    <w:rsid w:val="00207353"/>
    <w:rsid w:val="00217BCF"/>
    <w:rsid w:val="00223B6A"/>
    <w:rsid w:val="00235FF5"/>
    <w:rsid w:val="002371FC"/>
    <w:rsid w:val="00242267"/>
    <w:rsid w:val="00282003"/>
    <w:rsid w:val="002B3722"/>
    <w:rsid w:val="0030314A"/>
    <w:rsid w:val="00342A94"/>
    <w:rsid w:val="0037591E"/>
    <w:rsid w:val="0037741E"/>
    <w:rsid w:val="00382346"/>
    <w:rsid w:val="003B2569"/>
    <w:rsid w:val="003C6E4D"/>
    <w:rsid w:val="003E6625"/>
    <w:rsid w:val="00431C41"/>
    <w:rsid w:val="004406B4"/>
    <w:rsid w:val="00446539"/>
    <w:rsid w:val="0045703A"/>
    <w:rsid w:val="00497DFC"/>
    <w:rsid w:val="004A3416"/>
    <w:rsid w:val="004C42A2"/>
    <w:rsid w:val="0051232A"/>
    <w:rsid w:val="0054557E"/>
    <w:rsid w:val="005A24FF"/>
    <w:rsid w:val="005C4446"/>
    <w:rsid w:val="005D28FC"/>
    <w:rsid w:val="00636F54"/>
    <w:rsid w:val="0064522C"/>
    <w:rsid w:val="0067557A"/>
    <w:rsid w:val="006B3D6F"/>
    <w:rsid w:val="006F12D2"/>
    <w:rsid w:val="00703509"/>
    <w:rsid w:val="00725146"/>
    <w:rsid w:val="0073061D"/>
    <w:rsid w:val="007448D2"/>
    <w:rsid w:val="00761D12"/>
    <w:rsid w:val="007637FB"/>
    <w:rsid w:val="00792FF1"/>
    <w:rsid w:val="00796349"/>
    <w:rsid w:val="007A2DD4"/>
    <w:rsid w:val="007E2330"/>
    <w:rsid w:val="00800ED5"/>
    <w:rsid w:val="008073DD"/>
    <w:rsid w:val="008B5600"/>
    <w:rsid w:val="008B70E0"/>
    <w:rsid w:val="00902F77"/>
    <w:rsid w:val="00935961"/>
    <w:rsid w:val="0096225B"/>
    <w:rsid w:val="00973F7C"/>
    <w:rsid w:val="009830C1"/>
    <w:rsid w:val="009C5AAD"/>
    <w:rsid w:val="009F72A7"/>
    <w:rsid w:val="00A32751"/>
    <w:rsid w:val="00A43C28"/>
    <w:rsid w:val="00AB55C1"/>
    <w:rsid w:val="00AC780B"/>
    <w:rsid w:val="00B002A3"/>
    <w:rsid w:val="00B04ADF"/>
    <w:rsid w:val="00B10474"/>
    <w:rsid w:val="00B86965"/>
    <w:rsid w:val="00C2219B"/>
    <w:rsid w:val="00C513F3"/>
    <w:rsid w:val="00C53867"/>
    <w:rsid w:val="00C8083B"/>
    <w:rsid w:val="00C93D6F"/>
    <w:rsid w:val="00C97796"/>
    <w:rsid w:val="00CC2F17"/>
    <w:rsid w:val="00CD29D1"/>
    <w:rsid w:val="00CD2E2C"/>
    <w:rsid w:val="00CF0BBE"/>
    <w:rsid w:val="00D83A39"/>
    <w:rsid w:val="00E0091D"/>
    <w:rsid w:val="00E15A6D"/>
    <w:rsid w:val="00E2676E"/>
    <w:rsid w:val="00E3736C"/>
    <w:rsid w:val="00E71463"/>
    <w:rsid w:val="00E73DB8"/>
    <w:rsid w:val="00E97229"/>
    <w:rsid w:val="00EC4B67"/>
    <w:rsid w:val="00ED03E2"/>
    <w:rsid w:val="00EE1039"/>
    <w:rsid w:val="00F466D4"/>
    <w:rsid w:val="00F57233"/>
    <w:rsid w:val="00F963AC"/>
    <w:rsid w:val="00FA3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C584D"/>
  <w15:chartTrackingRefBased/>
  <w15:docId w15:val="{EBE583E9-19AC-48B9-AA29-DD8DA2F6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57A"/>
    <w:pPr>
      <w:spacing w:line="259" w:lineRule="auto"/>
    </w:pPr>
    <w:rPr>
      <w:rFonts w:ascii="Arial" w:hAnsi="Arial"/>
      <w:kern w:val="0"/>
      <w:sz w:val="22"/>
      <w:szCs w:val="22"/>
      <w:lang w:val="en-AU"/>
      <w14:ligatures w14:val="none"/>
    </w:rPr>
  </w:style>
  <w:style w:type="paragraph" w:styleId="Heading1">
    <w:name w:val="heading 1"/>
    <w:basedOn w:val="Normal"/>
    <w:next w:val="Normal"/>
    <w:link w:val="Heading1Char"/>
    <w:uiPriority w:val="9"/>
    <w:qFormat/>
    <w:rsid w:val="006755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755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755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755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6755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55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5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5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5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5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755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755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755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6755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55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5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5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57A"/>
    <w:rPr>
      <w:rFonts w:eastAsiaTheme="majorEastAsia" w:cstheme="majorBidi"/>
      <w:color w:val="272727" w:themeColor="text1" w:themeTint="D8"/>
    </w:rPr>
  </w:style>
  <w:style w:type="paragraph" w:styleId="Title">
    <w:name w:val="Title"/>
    <w:basedOn w:val="Normal"/>
    <w:next w:val="Normal"/>
    <w:link w:val="TitleChar"/>
    <w:uiPriority w:val="10"/>
    <w:qFormat/>
    <w:rsid w:val="006755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5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5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5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57A"/>
    <w:pPr>
      <w:spacing w:before="160"/>
      <w:jc w:val="center"/>
    </w:pPr>
    <w:rPr>
      <w:i/>
      <w:iCs/>
      <w:color w:val="404040" w:themeColor="text1" w:themeTint="BF"/>
    </w:rPr>
  </w:style>
  <w:style w:type="character" w:customStyle="1" w:styleId="QuoteChar">
    <w:name w:val="Quote Char"/>
    <w:basedOn w:val="DefaultParagraphFont"/>
    <w:link w:val="Quote"/>
    <w:uiPriority w:val="29"/>
    <w:rsid w:val="0067557A"/>
    <w:rPr>
      <w:i/>
      <w:iCs/>
      <w:color w:val="404040" w:themeColor="text1" w:themeTint="BF"/>
    </w:rPr>
  </w:style>
  <w:style w:type="paragraph" w:styleId="ListParagraph">
    <w:name w:val="List Paragraph"/>
    <w:basedOn w:val="Normal"/>
    <w:uiPriority w:val="34"/>
    <w:qFormat/>
    <w:rsid w:val="0067557A"/>
    <w:pPr>
      <w:ind w:left="720"/>
      <w:contextualSpacing/>
    </w:pPr>
  </w:style>
  <w:style w:type="character" w:styleId="IntenseEmphasis">
    <w:name w:val="Intense Emphasis"/>
    <w:basedOn w:val="DefaultParagraphFont"/>
    <w:uiPriority w:val="21"/>
    <w:qFormat/>
    <w:rsid w:val="0067557A"/>
    <w:rPr>
      <w:i/>
      <w:iCs/>
      <w:color w:val="0F4761" w:themeColor="accent1" w:themeShade="BF"/>
    </w:rPr>
  </w:style>
  <w:style w:type="paragraph" w:styleId="IntenseQuote">
    <w:name w:val="Intense Quote"/>
    <w:basedOn w:val="Normal"/>
    <w:next w:val="Normal"/>
    <w:link w:val="IntenseQuoteChar"/>
    <w:uiPriority w:val="30"/>
    <w:qFormat/>
    <w:rsid w:val="006755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557A"/>
    <w:rPr>
      <w:i/>
      <w:iCs/>
      <w:color w:val="0F4761" w:themeColor="accent1" w:themeShade="BF"/>
    </w:rPr>
  </w:style>
  <w:style w:type="character" w:styleId="IntenseReference">
    <w:name w:val="Intense Reference"/>
    <w:basedOn w:val="DefaultParagraphFont"/>
    <w:uiPriority w:val="32"/>
    <w:qFormat/>
    <w:rsid w:val="0067557A"/>
    <w:rPr>
      <w:b/>
      <w:bCs/>
      <w:smallCaps/>
      <w:color w:val="0F4761" w:themeColor="accent1" w:themeShade="BF"/>
      <w:spacing w:val="5"/>
    </w:rPr>
  </w:style>
  <w:style w:type="paragraph" w:styleId="TOCHeading">
    <w:name w:val="TOC Heading"/>
    <w:basedOn w:val="Heading1"/>
    <w:next w:val="Normal"/>
    <w:uiPriority w:val="39"/>
    <w:unhideWhenUsed/>
    <w:qFormat/>
    <w:rsid w:val="0067557A"/>
    <w:pPr>
      <w:spacing w:before="240" w:after="0"/>
      <w:outlineLvl w:val="9"/>
    </w:pPr>
    <w:rPr>
      <w:sz w:val="32"/>
      <w:szCs w:val="32"/>
    </w:rPr>
  </w:style>
  <w:style w:type="paragraph" w:styleId="TOC1">
    <w:name w:val="toc 1"/>
    <w:basedOn w:val="Normal"/>
    <w:next w:val="Normal"/>
    <w:autoRedefine/>
    <w:uiPriority w:val="39"/>
    <w:unhideWhenUsed/>
    <w:rsid w:val="0067557A"/>
    <w:pPr>
      <w:tabs>
        <w:tab w:val="right" w:leader="dot" w:pos="9016"/>
      </w:tabs>
      <w:spacing w:after="100" w:line="360" w:lineRule="auto"/>
    </w:pPr>
  </w:style>
  <w:style w:type="character" w:styleId="Hyperlink">
    <w:name w:val="Hyperlink"/>
    <w:basedOn w:val="DefaultParagraphFont"/>
    <w:uiPriority w:val="99"/>
    <w:unhideWhenUsed/>
    <w:rsid w:val="0067557A"/>
    <w:rPr>
      <w:color w:val="467886" w:themeColor="hyperlink"/>
      <w:u w:val="single"/>
    </w:rPr>
  </w:style>
  <w:style w:type="paragraph" w:styleId="Header">
    <w:name w:val="header"/>
    <w:basedOn w:val="Normal"/>
    <w:link w:val="HeaderChar"/>
    <w:uiPriority w:val="99"/>
    <w:unhideWhenUsed/>
    <w:rsid w:val="006755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57A"/>
    <w:rPr>
      <w:rFonts w:ascii="Arial" w:hAnsi="Arial"/>
      <w:kern w:val="0"/>
      <w:sz w:val="22"/>
      <w:szCs w:val="22"/>
      <w:lang w:val="en-AU"/>
      <w14:ligatures w14:val="none"/>
    </w:rPr>
  </w:style>
  <w:style w:type="paragraph" w:styleId="TOC2">
    <w:name w:val="toc 2"/>
    <w:basedOn w:val="Normal"/>
    <w:next w:val="Normal"/>
    <w:autoRedefine/>
    <w:uiPriority w:val="39"/>
    <w:unhideWhenUsed/>
    <w:rsid w:val="0067557A"/>
    <w:pPr>
      <w:spacing w:after="100"/>
      <w:ind w:left="220"/>
    </w:pPr>
  </w:style>
  <w:style w:type="paragraph" w:styleId="TOC3">
    <w:name w:val="toc 3"/>
    <w:basedOn w:val="Normal"/>
    <w:next w:val="Normal"/>
    <w:autoRedefine/>
    <w:uiPriority w:val="39"/>
    <w:unhideWhenUsed/>
    <w:rsid w:val="0067557A"/>
    <w:pPr>
      <w:spacing w:after="100"/>
      <w:ind w:left="440"/>
    </w:pPr>
  </w:style>
  <w:style w:type="paragraph" w:customStyle="1" w:styleId="BodyText1">
    <w:name w:val="Body Text1"/>
    <w:basedOn w:val="Normal"/>
    <w:qFormat/>
    <w:rsid w:val="0067557A"/>
    <w:pPr>
      <w:spacing w:after="120" w:line="360" w:lineRule="auto"/>
    </w:pPr>
    <w:rPr>
      <w:rFonts w:cs="Arial"/>
    </w:rPr>
  </w:style>
  <w:style w:type="paragraph" w:styleId="NoSpacing">
    <w:name w:val="No Spacing"/>
    <w:uiPriority w:val="1"/>
    <w:qFormat/>
    <w:rsid w:val="0067557A"/>
    <w:pPr>
      <w:spacing w:after="0" w:line="240" w:lineRule="auto"/>
    </w:pPr>
    <w:rPr>
      <w:rFonts w:ascii="Arial" w:hAnsi="Arial"/>
      <w:kern w:val="0"/>
      <w:sz w:val="22"/>
      <w:szCs w:val="22"/>
      <w:lang w:val="en-AU"/>
      <w14:ligatures w14:val="none"/>
    </w:rPr>
  </w:style>
  <w:style w:type="character" w:styleId="CommentReference">
    <w:name w:val="annotation reference"/>
    <w:basedOn w:val="DefaultParagraphFont"/>
    <w:uiPriority w:val="99"/>
    <w:semiHidden/>
    <w:unhideWhenUsed/>
    <w:rsid w:val="00074E7A"/>
    <w:rPr>
      <w:sz w:val="16"/>
      <w:szCs w:val="16"/>
    </w:rPr>
  </w:style>
  <w:style w:type="paragraph" w:styleId="CommentText">
    <w:name w:val="annotation text"/>
    <w:basedOn w:val="Normal"/>
    <w:link w:val="CommentTextChar"/>
    <w:uiPriority w:val="99"/>
    <w:unhideWhenUsed/>
    <w:rsid w:val="00074E7A"/>
    <w:pPr>
      <w:spacing w:line="240" w:lineRule="auto"/>
    </w:pPr>
    <w:rPr>
      <w:sz w:val="20"/>
      <w:szCs w:val="20"/>
    </w:rPr>
  </w:style>
  <w:style w:type="character" w:customStyle="1" w:styleId="CommentTextChar">
    <w:name w:val="Comment Text Char"/>
    <w:basedOn w:val="DefaultParagraphFont"/>
    <w:link w:val="CommentText"/>
    <w:uiPriority w:val="99"/>
    <w:rsid w:val="00074E7A"/>
    <w:rPr>
      <w:rFonts w:ascii="Arial" w:hAnsi="Arial"/>
      <w:kern w:val="0"/>
      <w:sz w:val="20"/>
      <w:szCs w:val="20"/>
      <w:lang w:val="en-AU"/>
      <w14:ligatures w14:val="none"/>
    </w:rPr>
  </w:style>
  <w:style w:type="paragraph" w:styleId="CommentSubject">
    <w:name w:val="annotation subject"/>
    <w:basedOn w:val="CommentText"/>
    <w:next w:val="CommentText"/>
    <w:link w:val="CommentSubjectChar"/>
    <w:uiPriority w:val="99"/>
    <w:semiHidden/>
    <w:unhideWhenUsed/>
    <w:rsid w:val="00074E7A"/>
    <w:rPr>
      <w:b/>
      <w:bCs/>
    </w:rPr>
  </w:style>
  <w:style w:type="character" w:customStyle="1" w:styleId="CommentSubjectChar">
    <w:name w:val="Comment Subject Char"/>
    <w:basedOn w:val="CommentTextChar"/>
    <w:link w:val="CommentSubject"/>
    <w:uiPriority w:val="99"/>
    <w:semiHidden/>
    <w:rsid w:val="00074E7A"/>
    <w:rPr>
      <w:rFonts w:ascii="Arial" w:hAnsi="Arial"/>
      <w:b/>
      <w:bCs/>
      <w:kern w:val="0"/>
      <w:sz w:val="20"/>
      <w:szCs w:val="20"/>
      <w:lang w:val="en-AU"/>
      <w14:ligatures w14:val="none"/>
    </w:rPr>
  </w:style>
  <w:style w:type="table" w:styleId="TableGrid">
    <w:name w:val="Table Grid"/>
    <w:basedOn w:val="TableNormal"/>
    <w:uiPriority w:val="39"/>
    <w:rsid w:val="00973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428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87E"/>
    <w:rPr>
      <w:rFonts w:ascii="Arial" w:hAnsi="Arial"/>
      <w:kern w:val="0"/>
      <w:sz w:val="22"/>
      <w:szCs w:val="22"/>
      <w:lang w:val="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852">
      <w:bodyDiv w:val="1"/>
      <w:marLeft w:val="0"/>
      <w:marRight w:val="0"/>
      <w:marTop w:val="0"/>
      <w:marBottom w:val="0"/>
      <w:divBdr>
        <w:top w:val="none" w:sz="0" w:space="0" w:color="auto"/>
        <w:left w:val="none" w:sz="0" w:space="0" w:color="auto"/>
        <w:bottom w:val="none" w:sz="0" w:space="0" w:color="auto"/>
        <w:right w:val="none" w:sz="0" w:space="0" w:color="auto"/>
      </w:divBdr>
    </w:div>
    <w:div w:id="67773564">
      <w:bodyDiv w:val="1"/>
      <w:marLeft w:val="0"/>
      <w:marRight w:val="0"/>
      <w:marTop w:val="0"/>
      <w:marBottom w:val="0"/>
      <w:divBdr>
        <w:top w:val="none" w:sz="0" w:space="0" w:color="auto"/>
        <w:left w:val="none" w:sz="0" w:space="0" w:color="auto"/>
        <w:bottom w:val="none" w:sz="0" w:space="0" w:color="auto"/>
        <w:right w:val="none" w:sz="0" w:space="0" w:color="auto"/>
      </w:divBdr>
    </w:div>
    <w:div w:id="191462619">
      <w:bodyDiv w:val="1"/>
      <w:marLeft w:val="0"/>
      <w:marRight w:val="0"/>
      <w:marTop w:val="0"/>
      <w:marBottom w:val="0"/>
      <w:divBdr>
        <w:top w:val="none" w:sz="0" w:space="0" w:color="auto"/>
        <w:left w:val="none" w:sz="0" w:space="0" w:color="auto"/>
        <w:bottom w:val="none" w:sz="0" w:space="0" w:color="auto"/>
        <w:right w:val="none" w:sz="0" w:space="0" w:color="auto"/>
      </w:divBdr>
    </w:div>
    <w:div w:id="343939547">
      <w:bodyDiv w:val="1"/>
      <w:marLeft w:val="0"/>
      <w:marRight w:val="0"/>
      <w:marTop w:val="0"/>
      <w:marBottom w:val="0"/>
      <w:divBdr>
        <w:top w:val="none" w:sz="0" w:space="0" w:color="auto"/>
        <w:left w:val="none" w:sz="0" w:space="0" w:color="auto"/>
        <w:bottom w:val="none" w:sz="0" w:space="0" w:color="auto"/>
        <w:right w:val="none" w:sz="0" w:space="0" w:color="auto"/>
      </w:divBdr>
    </w:div>
    <w:div w:id="397753533">
      <w:bodyDiv w:val="1"/>
      <w:marLeft w:val="0"/>
      <w:marRight w:val="0"/>
      <w:marTop w:val="0"/>
      <w:marBottom w:val="0"/>
      <w:divBdr>
        <w:top w:val="none" w:sz="0" w:space="0" w:color="auto"/>
        <w:left w:val="none" w:sz="0" w:space="0" w:color="auto"/>
        <w:bottom w:val="none" w:sz="0" w:space="0" w:color="auto"/>
        <w:right w:val="none" w:sz="0" w:space="0" w:color="auto"/>
      </w:divBdr>
    </w:div>
    <w:div w:id="479347811">
      <w:bodyDiv w:val="1"/>
      <w:marLeft w:val="0"/>
      <w:marRight w:val="0"/>
      <w:marTop w:val="0"/>
      <w:marBottom w:val="0"/>
      <w:divBdr>
        <w:top w:val="none" w:sz="0" w:space="0" w:color="auto"/>
        <w:left w:val="none" w:sz="0" w:space="0" w:color="auto"/>
        <w:bottom w:val="none" w:sz="0" w:space="0" w:color="auto"/>
        <w:right w:val="none" w:sz="0" w:space="0" w:color="auto"/>
      </w:divBdr>
    </w:div>
    <w:div w:id="699745104">
      <w:bodyDiv w:val="1"/>
      <w:marLeft w:val="0"/>
      <w:marRight w:val="0"/>
      <w:marTop w:val="0"/>
      <w:marBottom w:val="0"/>
      <w:divBdr>
        <w:top w:val="none" w:sz="0" w:space="0" w:color="auto"/>
        <w:left w:val="none" w:sz="0" w:space="0" w:color="auto"/>
        <w:bottom w:val="none" w:sz="0" w:space="0" w:color="auto"/>
        <w:right w:val="none" w:sz="0" w:space="0" w:color="auto"/>
      </w:divBdr>
    </w:div>
    <w:div w:id="701200967">
      <w:bodyDiv w:val="1"/>
      <w:marLeft w:val="0"/>
      <w:marRight w:val="0"/>
      <w:marTop w:val="0"/>
      <w:marBottom w:val="0"/>
      <w:divBdr>
        <w:top w:val="none" w:sz="0" w:space="0" w:color="auto"/>
        <w:left w:val="none" w:sz="0" w:space="0" w:color="auto"/>
        <w:bottom w:val="none" w:sz="0" w:space="0" w:color="auto"/>
        <w:right w:val="none" w:sz="0" w:space="0" w:color="auto"/>
      </w:divBdr>
    </w:div>
    <w:div w:id="725107726">
      <w:bodyDiv w:val="1"/>
      <w:marLeft w:val="0"/>
      <w:marRight w:val="0"/>
      <w:marTop w:val="0"/>
      <w:marBottom w:val="0"/>
      <w:divBdr>
        <w:top w:val="none" w:sz="0" w:space="0" w:color="auto"/>
        <w:left w:val="none" w:sz="0" w:space="0" w:color="auto"/>
        <w:bottom w:val="none" w:sz="0" w:space="0" w:color="auto"/>
        <w:right w:val="none" w:sz="0" w:space="0" w:color="auto"/>
      </w:divBdr>
    </w:div>
    <w:div w:id="768087809">
      <w:bodyDiv w:val="1"/>
      <w:marLeft w:val="0"/>
      <w:marRight w:val="0"/>
      <w:marTop w:val="0"/>
      <w:marBottom w:val="0"/>
      <w:divBdr>
        <w:top w:val="none" w:sz="0" w:space="0" w:color="auto"/>
        <w:left w:val="none" w:sz="0" w:space="0" w:color="auto"/>
        <w:bottom w:val="none" w:sz="0" w:space="0" w:color="auto"/>
        <w:right w:val="none" w:sz="0" w:space="0" w:color="auto"/>
      </w:divBdr>
    </w:div>
    <w:div w:id="1093819323">
      <w:bodyDiv w:val="1"/>
      <w:marLeft w:val="0"/>
      <w:marRight w:val="0"/>
      <w:marTop w:val="0"/>
      <w:marBottom w:val="0"/>
      <w:divBdr>
        <w:top w:val="none" w:sz="0" w:space="0" w:color="auto"/>
        <w:left w:val="none" w:sz="0" w:space="0" w:color="auto"/>
        <w:bottom w:val="none" w:sz="0" w:space="0" w:color="auto"/>
        <w:right w:val="none" w:sz="0" w:space="0" w:color="auto"/>
      </w:divBdr>
    </w:div>
    <w:div w:id="1093890268">
      <w:bodyDiv w:val="1"/>
      <w:marLeft w:val="0"/>
      <w:marRight w:val="0"/>
      <w:marTop w:val="0"/>
      <w:marBottom w:val="0"/>
      <w:divBdr>
        <w:top w:val="none" w:sz="0" w:space="0" w:color="auto"/>
        <w:left w:val="none" w:sz="0" w:space="0" w:color="auto"/>
        <w:bottom w:val="none" w:sz="0" w:space="0" w:color="auto"/>
        <w:right w:val="none" w:sz="0" w:space="0" w:color="auto"/>
      </w:divBdr>
    </w:div>
    <w:div w:id="1103723250">
      <w:bodyDiv w:val="1"/>
      <w:marLeft w:val="0"/>
      <w:marRight w:val="0"/>
      <w:marTop w:val="0"/>
      <w:marBottom w:val="0"/>
      <w:divBdr>
        <w:top w:val="none" w:sz="0" w:space="0" w:color="auto"/>
        <w:left w:val="none" w:sz="0" w:space="0" w:color="auto"/>
        <w:bottom w:val="none" w:sz="0" w:space="0" w:color="auto"/>
        <w:right w:val="none" w:sz="0" w:space="0" w:color="auto"/>
      </w:divBdr>
    </w:div>
    <w:div w:id="1104224763">
      <w:bodyDiv w:val="1"/>
      <w:marLeft w:val="0"/>
      <w:marRight w:val="0"/>
      <w:marTop w:val="0"/>
      <w:marBottom w:val="0"/>
      <w:divBdr>
        <w:top w:val="none" w:sz="0" w:space="0" w:color="auto"/>
        <w:left w:val="none" w:sz="0" w:space="0" w:color="auto"/>
        <w:bottom w:val="none" w:sz="0" w:space="0" w:color="auto"/>
        <w:right w:val="none" w:sz="0" w:space="0" w:color="auto"/>
      </w:divBdr>
    </w:div>
    <w:div w:id="1324744930">
      <w:bodyDiv w:val="1"/>
      <w:marLeft w:val="0"/>
      <w:marRight w:val="0"/>
      <w:marTop w:val="0"/>
      <w:marBottom w:val="0"/>
      <w:divBdr>
        <w:top w:val="none" w:sz="0" w:space="0" w:color="auto"/>
        <w:left w:val="none" w:sz="0" w:space="0" w:color="auto"/>
        <w:bottom w:val="none" w:sz="0" w:space="0" w:color="auto"/>
        <w:right w:val="none" w:sz="0" w:space="0" w:color="auto"/>
      </w:divBdr>
    </w:div>
    <w:div w:id="1397784155">
      <w:bodyDiv w:val="1"/>
      <w:marLeft w:val="0"/>
      <w:marRight w:val="0"/>
      <w:marTop w:val="0"/>
      <w:marBottom w:val="0"/>
      <w:divBdr>
        <w:top w:val="none" w:sz="0" w:space="0" w:color="auto"/>
        <w:left w:val="none" w:sz="0" w:space="0" w:color="auto"/>
        <w:bottom w:val="none" w:sz="0" w:space="0" w:color="auto"/>
        <w:right w:val="none" w:sz="0" w:space="0" w:color="auto"/>
      </w:divBdr>
    </w:div>
    <w:div w:id="1437096414">
      <w:bodyDiv w:val="1"/>
      <w:marLeft w:val="0"/>
      <w:marRight w:val="0"/>
      <w:marTop w:val="0"/>
      <w:marBottom w:val="0"/>
      <w:divBdr>
        <w:top w:val="none" w:sz="0" w:space="0" w:color="auto"/>
        <w:left w:val="none" w:sz="0" w:space="0" w:color="auto"/>
        <w:bottom w:val="none" w:sz="0" w:space="0" w:color="auto"/>
        <w:right w:val="none" w:sz="0" w:space="0" w:color="auto"/>
      </w:divBdr>
    </w:div>
    <w:div w:id="1450122268">
      <w:bodyDiv w:val="1"/>
      <w:marLeft w:val="0"/>
      <w:marRight w:val="0"/>
      <w:marTop w:val="0"/>
      <w:marBottom w:val="0"/>
      <w:divBdr>
        <w:top w:val="none" w:sz="0" w:space="0" w:color="auto"/>
        <w:left w:val="none" w:sz="0" w:space="0" w:color="auto"/>
        <w:bottom w:val="none" w:sz="0" w:space="0" w:color="auto"/>
        <w:right w:val="none" w:sz="0" w:space="0" w:color="auto"/>
      </w:divBdr>
    </w:div>
    <w:div w:id="1496798562">
      <w:bodyDiv w:val="1"/>
      <w:marLeft w:val="0"/>
      <w:marRight w:val="0"/>
      <w:marTop w:val="0"/>
      <w:marBottom w:val="0"/>
      <w:divBdr>
        <w:top w:val="none" w:sz="0" w:space="0" w:color="auto"/>
        <w:left w:val="none" w:sz="0" w:space="0" w:color="auto"/>
        <w:bottom w:val="none" w:sz="0" w:space="0" w:color="auto"/>
        <w:right w:val="none" w:sz="0" w:space="0" w:color="auto"/>
      </w:divBdr>
    </w:div>
    <w:div w:id="1551569309">
      <w:bodyDiv w:val="1"/>
      <w:marLeft w:val="0"/>
      <w:marRight w:val="0"/>
      <w:marTop w:val="0"/>
      <w:marBottom w:val="0"/>
      <w:divBdr>
        <w:top w:val="none" w:sz="0" w:space="0" w:color="auto"/>
        <w:left w:val="none" w:sz="0" w:space="0" w:color="auto"/>
        <w:bottom w:val="none" w:sz="0" w:space="0" w:color="auto"/>
        <w:right w:val="none" w:sz="0" w:space="0" w:color="auto"/>
      </w:divBdr>
    </w:div>
    <w:div w:id="1943146257">
      <w:bodyDiv w:val="1"/>
      <w:marLeft w:val="0"/>
      <w:marRight w:val="0"/>
      <w:marTop w:val="0"/>
      <w:marBottom w:val="0"/>
      <w:divBdr>
        <w:top w:val="none" w:sz="0" w:space="0" w:color="auto"/>
        <w:left w:val="none" w:sz="0" w:space="0" w:color="auto"/>
        <w:bottom w:val="none" w:sz="0" w:space="0" w:color="auto"/>
        <w:right w:val="none" w:sz="0" w:space="0" w:color="auto"/>
      </w:divBdr>
    </w:div>
    <w:div w:id="2008363032">
      <w:bodyDiv w:val="1"/>
      <w:marLeft w:val="0"/>
      <w:marRight w:val="0"/>
      <w:marTop w:val="0"/>
      <w:marBottom w:val="0"/>
      <w:divBdr>
        <w:top w:val="none" w:sz="0" w:space="0" w:color="auto"/>
        <w:left w:val="none" w:sz="0" w:space="0" w:color="auto"/>
        <w:bottom w:val="none" w:sz="0" w:space="0" w:color="auto"/>
        <w:right w:val="none" w:sz="0" w:space="0" w:color="auto"/>
      </w:divBdr>
    </w:div>
    <w:div w:id="2102675354">
      <w:bodyDiv w:val="1"/>
      <w:marLeft w:val="0"/>
      <w:marRight w:val="0"/>
      <w:marTop w:val="0"/>
      <w:marBottom w:val="0"/>
      <w:divBdr>
        <w:top w:val="none" w:sz="0" w:space="0" w:color="auto"/>
        <w:left w:val="none" w:sz="0" w:space="0" w:color="auto"/>
        <w:bottom w:val="none" w:sz="0" w:space="0" w:color="auto"/>
        <w:right w:val="none" w:sz="0" w:space="0" w:color="auto"/>
      </w:divBdr>
    </w:div>
    <w:div w:id="211956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7675D-F560-498B-BBD5-8ED786FBB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TotalTime>
  <Pages>24</Pages>
  <Words>4180</Words>
  <Characters>22614</Characters>
  <Application>Microsoft Office Word</Application>
  <DocSecurity>0</DocSecurity>
  <Lines>904</Lines>
  <Paragraphs>412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 Hart</dc:creator>
  <cp:keywords/>
  <dc:description/>
  <cp:lastModifiedBy>Shuhui Yong</cp:lastModifiedBy>
  <cp:revision>45</cp:revision>
  <dcterms:created xsi:type="dcterms:W3CDTF">2025-07-01T04:12:00Z</dcterms:created>
  <dcterms:modified xsi:type="dcterms:W3CDTF">2025-12-12T03:43:00Z</dcterms:modified>
</cp:coreProperties>
</file>